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81" w:rsidRPr="0053155E" w:rsidRDefault="00483E0C" w:rsidP="00C618B3">
      <w:pPr>
        <w:rPr>
          <w:rFonts w:ascii="Calibri" w:hAnsi="Calibri"/>
        </w:rPr>
      </w:pPr>
      <w:bookmarkStart w:id="0" w:name="_GoBack"/>
      <w:bookmarkEnd w:id="0"/>
      <w:r>
        <w:rPr>
          <w:noProof/>
          <w:lang w:val="en-US"/>
        </w:rPr>
        <w:drawing>
          <wp:anchor distT="0" distB="0" distL="114300" distR="114300" simplePos="0" relativeHeight="251662848" behindDoc="1" locked="0" layoutInCell="1" allowOverlap="1">
            <wp:simplePos x="0" y="0"/>
            <wp:positionH relativeFrom="column">
              <wp:posOffset>-558800</wp:posOffset>
            </wp:positionH>
            <wp:positionV relativeFrom="paragraph">
              <wp:posOffset>-914400</wp:posOffset>
            </wp:positionV>
            <wp:extent cx="7334250" cy="994410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0" cy="9944100"/>
                    </a:xfrm>
                    <a:prstGeom prst="rect">
                      <a:avLst/>
                    </a:prstGeom>
                    <a:noFill/>
                  </pic:spPr>
                </pic:pic>
              </a:graphicData>
            </a:graphic>
            <wp14:sizeRelH relativeFrom="page">
              <wp14:pctWidth>0</wp14:pctWidth>
            </wp14:sizeRelH>
            <wp14:sizeRelV relativeFrom="page">
              <wp14:pctHeight>0</wp14:pctHeight>
            </wp14:sizeRelV>
          </wp:anchor>
        </w:drawing>
      </w: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9C11E3">
      <w:pPr>
        <w:pStyle w:val="Style2"/>
        <w:rPr>
          <w:lang w:val="en-GB"/>
        </w:rPr>
      </w:pPr>
    </w:p>
    <w:p w:rsidR="00421581" w:rsidRPr="0053155E" w:rsidRDefault="00421581" w:rsidP="009C11E3">
      <w:pPr>
        <w:pStyle w:val="Style2"/>
        <w:rPr>
          <w:lang w:val="en-GB"/>
        </w:rPr>
      </w:pPr>
    </w:p>
    <w:p w:rsidR="00421581" w:rsidRPr="0053155E" w:rsidRDefault="00483E0C" w:rsidP="00945D5A">
      <w:pPr>
        <w:pStyle w:val="Style2"/>
        <w:rPr>
          <w:lang w:val="en-GB"/>
        </w:rPr>
      </w:pPr>
      <w:r>
        <w:rPr>
          <w:noProof/>
          <w:lang w:val="en-US"/>
        </w:rPr>
        <mc:AlternateContent>
          <mc:Choice Requires="wps">
            <w:drawing>
              <wp:anchor distT="0" distB="0" distL="114300" distR="114300" simplePos="0" relativeHeight="251651584" behindDoc="1" locked="0" layoutInCell="1" allowOverlap="1">
                <wp:simplePos x="0" y="0"/>
                <wp:positionH relativeFrom="column">
                  <wp:posOffset>209550</wp:posOffset>
                </wp:positionH>
                <wp:positionV relativeFrom="paragraph">
                  <wp:posOffset>21590</wp:posOffset>
                </wp:positionV>
                <wp:extent cx="4959350" cy="1828800"/>
                <wp:effectExtent l="0" t="0" r="12700" b="1905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9350" cy="1828800"/>
                        </a:xfrm>
                        <a:prstGeom prst="rect">
                          <a:avLst/>
                        </a:prstGeom>
                        <a:solidFill>
                          <a:srgbClr val="FFFFFF"/>
                        </a:solidFill>
                        <a:ln w="1905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6.5pt;margin-top:1.7pt;width:390.5pt;height:2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" strokecolor="gray" strokeweight="1.5pt"/>
            </w:pict>
          </mc:Fallback>
        </mc:AlternateContent>
      </w:r>
    </w:p>
    <w:p w:rsidR="00421581" w:rsidRPr="0053155E" w:rsidRDefault="00421581" w:rsidP="00F90EB9">
      <w:pPr>
        <w:pStyle w:val="Style2"/>
        <w:ind w:left="550"/>
        <w:rPr>
          <w:sz w:val="22"/>
          <w:lang w:val="en-GB"/>
        </w:rPr>
      </w:pPr>
      <w:r w:rsidRPr="0053155E">
        <w:rPr>
          <w:sz w:val="22"/>
          <w:lang w:val="en-GB"/>
        </w:rPr>
        <w:t xml:space="preserve">Publication “Situation Analysis: Position of children with disabilities in the Republic of Serbia” is an integral part of the regional IPA II Project </w:t>
      </w:r>
      <w:r>
        <w:rPr>
          <w:sz w:val="22"/>
        </w:rPr>
        <w:t xml:space="preserve">“Protecting children from violence and promoting social inclusion of children with disabilities in Western Balkans and Turkey”. </w:t>
      </w:r>
      <w:r w:rsidRPr="0053155E">
        <w:rPr>
          <w:color w:val="212121"/>
          <w:sz w:val="22"/>
          <w:lang w:val="en-GB"/>
        </w:rPr>
        <w:t xml:space="preserve">In </w:t>
      </w:r>
      <w:smartTag w:uri="urn:schemas-microsoft-com:office:smarttags" w:element="country-region">
        <w:smartTag w:uri="urn:schemas-microsoft-com:office:smarttags" w:element="place">
          <w:r w:rsidRPr="0053155E">
            <w:rPr>
              <w:color w:val="212121"/>
              <w:sz w:val="22"/>
              <w:lang w:val="en-GB"/>
            </w:rPr>
            <w:t>Serbia</w:t>
          </w:r>
        </w:smartTag>
      </w:smartTag>
      <w:r w:rsidRPr="0053155E">
        <w:rPr>
          <w:color w:val="212121"/>
          <w:sz w:val="22"/>
          <w:lang w:val="en-GB"/>
        </w:rPr>
        <w:t xml:space="preserve"> this project was realized in cooperation with the Ministry </w:t>
      </w:r>
      <w:r w:rsidRPr="0053155E">
        <w:rPr>
          <w:sz w:val="22"/>
          <w:lang w:val="en-GB"/>
        </w:rPr>
        <w:t xml:space="preserve">of </w:t>
      </w:r>
      <w:r w:rsidRPr="0053155E">
        <w:rPr>
          <w:color w:val="000000"/>
          <w:sz w:val="22"/>
          <w:lang w:val="en-GB"/>
        </w:rPr>
        <w:t>Labour, Employment, Veteran and Social Affairs; the Ministry of Health; and the Ministry of Education, Science and Technological Development and in partnership with UNICEF, with financial support from the European Union</w:t>
      </w:r>
      <w:r w:rsidRPr="0053155E">
        <w:rPr>
          <w:sz w:val="22"/>
          <w:lang w:val="en-GB"/>
        </w:rPr>
        <w:t>.</w:t>
      </w:r>
      <w:r w:rsidRPr="0053155E">
        <w:rPr>
          <w:rFonts w:ascii="Times New Roman" w:hAnsi="Times New Roman"/>
          <w:sz w:val="22"/>
          <w:lang w:val="en-GB"/>
        </w:rPr>
        <w:tab/>
      </w:r>
    </w:p>
    <w:p w:rsidR="00421581" w:rsidRPr="0053155E" w:rsidRDefault="00421581" w:rsidP="00F90EB9">
      <w:pPr>
        <w:pStyle w:val="Style2"/>
        <w:ind w:left="550"/>
        <w:rPr>
          <w:lang w:val="en-GB"/>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Default="00421581" w:rsidP="001E2196">
      <w:pPr>
        <w:spacing w:line="240" w:lineRule="auto"/>
        <w:jc w:val="center"/>
        <w:rPr>
          <w:rFonts w:ascii="Calibri" w:hAnsi="Calibri"/>
          <w:b/>
          <w:i/>
          <w:sz w:val="20"/>
          <w:szCs w:val="20"/>
        </w:rPr>
      </w:pPr>
    </w:p>
    <w:p w:rsidR="00421581" w:rsidRPr="0053155E" w:rsidRDefault="00421581" w:rsidP="00995F7F">
      <w:pPr>
        <w:pStyle w:val="EndNoteBibliographyTitle"/>
        <w:rPr>
          <w:rFonts w:ascii="Calibri" w:hAnsi="Calibri"/>
          <w:i/>
          <w:lang w:val="en-GB"/>
        </w:rPr>
      </w:pPr>
      <w:r w:rsidRPr="0053155E">
        <w:rPr>
          <w:rFonts w:ascii="Calibri" w:hAnsi="Calibri"/>
          <w:i/>
          <w:lang w:val="en-GB"/>
        </w:rPr>
        <w:lastRenderedPageBreak/>
        <w:t>Name:</w:t>
      </w:r>
    </w:p>
    <w:p w:rsidR="00421581" w:rsidRPr="0053155E" w:rsidRDefault="00421581" w:rsidP="00995F7F">
      <w:pPr>
        <w:pStyle w:val="EndNoteBibliographyTitle"/>
        <w:rPr>
          <w:rFonts w:ascii="Calibri" w:hAnsi="Calibri"/>
          <w:lang w:val="en-GB"/>
        </w:rPr>
      </w:pPr>
      <w:r w:rsidRPr="0053155E">
        <w:rPr>
          <w:rFonts w:ascii="Calibri" w:hAnsi="Calibri"/>
          <w:lang w:val="en-GB"/>
        </w:rPr>
        <w:t>Situation analysis:</w:t>
      </w:r>
    </w:p>
    <w:p w:rsidR="00421581" w:rsidRPr="0053155E" w:rsidRDefault="00421581" w:rsidP="00995F7F">
      <w:pPr>
        <w:pStyle w:val="EndNoteBibliographyTitle"/>
        <w:rPr>
          <w:rFonts w:ascii="Calibri" w:hAnsi="Calibri"/>
          <w:lang w:val="en-GB"/>
        </w:rPr>
      </w:pPr>
      <w:r w:rsidRPr="0053155E">
        <w:rPr>
          <w:rFonts w:ascii="Calibri" w:hAnsi="Calibri"/>
          <w:lang w:val="en-GB"/>
        </w:rPr>
        <w:t xml:space="preserve">Position of children with disabilities in the </w:t>
      </w:r>
      <w:smartTag w:uri="urn:schemas-microsoft-com:office:smarttags" w:element="PlaceType">
        <w:smartTag w:uri="urn:schemas-microsoft-com:office:smarttags" w:element="place">
          <w:r w:rsidRPr="0053155E">
            <w:rPr>
              <w:rFonts w:ascii="Calibri" w:hAnsi="Calibri"/>
              <w:lang w:val="en-GB"/>
            </w:rPr>
            <w:t>Republic</w:t>
          </w:r>
        </w:smartTag>
        <w:r w:rsidRPr="0053155E">
          <w:rPr>
            <w:rFonts w:ascii="Calibri" w:hAnsi="Calibri"/>
            <w:lang w:val="en-GB"/>
          </w:rPr>
          <w:t xml:space="preserve"> of </w:t>
        </w:r>
        <w:smartTag w:uri="urn:schemas-microsoft-com:office:smarttags" w:element="PlaceName">
          <w:r w:rsidRPr="0053155E">
            <w:rPr>
              <w:rFonts w:ascii="Calibri" w:hAnsi="Calibri"/>
              <w:lang w:val="en-GB"/>
            </w:rPr>
            <w:t>Serbia</w:t>
          </w:r>
        </w:smartTag>
      </w:smartTag>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i/>
          <w:lang w:val="en-GB"/>
        </w:rPr>
      </w:pPr>
      <w:r w:rsidRPr="0053155E">
        <w:rPr>
          <w:rFonts w:ascii="Calibri" w:hAnsi="Calibri"/>
          <w:i/>
          <w:lang w:val="en-GB"/>
        </w:rPr>
        <w:t>Project Coordinator:</w:t>
      </w:r>
    </w:p>
    <w:p w:rsidR="00421581" w:rsidRPr="0053155E" w:rsidRDefault="00421581" w:rsidP="00995F7F">
      <w:pPr>
        <w:pStyle w:val="EndNoteBibliographyTitle"/>
        <w:rPr>
          <w:rFonts w:ascii="Calibri" w:hAnsi="Calibri"/>
          <w:lang w:val="en-GB"/>
        </w:rPr>
      </w:pPr>
      <w:r w:rsidRPr="0053155E">
        <w:rPr>
          <w:rFonts w:ascii="Calibri" w:hAnsi="Calibri"/>
          <w:lang w:val="en-GB"/>
        </w:rPr>
        <w:t>Ivanka Jovanović</w:t>
      </w: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i/>
          <w:lang w:val="en-GB"/>
        </w:rPr>
      </w:pPr>
      <w:r w:rsidRPr="0053155E">
        <w:rPr>
          <w:rFonts w:ascii="Calibri" w:hAnsi="Calibri"/>
          <w:i/>
          <w:lang w:val="en-GB"/>
        </w:rPr>
        <w:t>Publisher:</w:t>
      </w:r>
    </w:p>
    <w:p w:rsidR="00421581" w:rsidRPr="0053155E" w:rsidRDefault="00421581" w:rsidP="00995F7F">
      <w:pPr>
        <w:pStyle w:val="EndNoteBibliographyTitle"/>
        <w:rPr>
          <w:rFonts w:ascii="Calibri" w:hAnsi="Calibri"/>
          <w:lang w:val="en-GB"/>
        </w:rPr>
      </w:pPr>
      <w:r w:rsidRPr="0053155E">
        <w:rPr>
          <w:rFonts w:ascii="Calibri" w:hAnsi="Calibri"/>
          <w:lang w:val="en-GB"/>
        </w:rPr>
        <w:t xml:space="preserve">National Organization of Persons with Disabilities of </w:t>
      </w:r>
      <w:smartTag w:uri="urn:schemas-microsoft-com:office:smarttags" w:element="country-region">
        <w:smartTag w:uri="urn:schemas-microsoft-com:office:smarttags" w:element="place">
          <w:r w:rsidRPr="0053155E">
            <w:rPr>
              <w:rFonts w:ascii="Calibri" w:hAnsi="Calibri"/>
              <w:lang w:val="en-GB"/>
            </w:rPr>
            <w:t>Serbia</w:t>
          </w:r>
        </w:smartTag>
      </w:smartTag>
      <w:r w:rsidRPr="0053155E">
        <w:rPr>
          <w:rFonts w:ascii="Calibri" w:hAnsi="Calibri"/>
          <w:lang w:val="en-GB"/>
        </w:rPr>
        <w:t xml:space="preserve"> (NOOIS)</w:t>
      </w: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i/>
          <w:lang w:val="en-GB"/>
        </w:rPr>
      </w:pPr>
      <w:r w:rsidRPr="0053155E">
        <w:rPr>
          <w:rFonts w:ascii="Calibri" w:hAnsi="Calibri"/>
          <w:i/>
          <w:lang w:val="en-GB"/>
        </w:rPr>
        <w:t>For the publisher:</w:t>
      </w:r>
    </w:p>
    <w:p w:rsidR="00421581" w:rsidRPr="0053155E" w:rsidRDefault="00421581" w:rsidP="00995F7F">
      <w:pPr>
        <w:pStyle w:val="EndNoteBibliographyTitle"/>
        <w:rPr>
          <w:rFonts w:ascii="Calibri" w:hAnsi="Calibri"/>
          <w:lang w:val="en-GB"/>
        </w:rPr>
      </w:pPr>
      <w:r w:rsidRPr="0053155E">
        <w:rPr>
          <w:rFonts w:ascii="Calibri" w:hAnsi="Calibri"/>
          <w:lang w:val="en-GB"/>
        </w:rPr>
        <w:t>Ivanka Jovanović</w:t>
      </w:r>
    </w:p>
    <w:p w:rsidR="00421581" w:rsidRPr="0053155E" w:rsidRDefault="00421581" w:rsidP="00995F7F">
      <w:pPr>
        <w:pStyle w:val="EndNoteBibliographyTitle"/>
        <w:rPr>
          <w:rFonts w:ascii="Calibri" w:hAnsi="Calibri"/>
          <w:lang w:val="en-GB"/>
        </w:rPr>
      </w:pPr>
      <w:r w:rsidRPr="0053155E">
        <w:rPr>
          <w:rFonts w:ascii="Calibri" w:hAnsi="Calibri"/>
          <w:lang w:val="en-GB"/>
        </w:rPr>
        <w:t>Executive Director of the National Organization of Persons with Disabilities</w:t>
      </w:r>
    </w:p>
    <w:p w:rsidR="00421581" w:rsidRPr="0053155E" w:rsidRDefault="00421581" w:rsidP="00995F7F">
      <w:pPr>
        <w:pStyle w:val="EndNoteBibliographyTitle"/>
        <w:rPr>
          <w:rFonts w:ascii="Calibri" w:hAnsi="Calibri"/>
          <w:lang w:val="en-GB"/>
        </w:rPr>
      </w:pPr>
      <w:r w:rsidRPr="0053155E">
        <w:rPr>
          <w:rFonts w:ascii="Calibri" w:hAnsi="Calibri"/>
          <w:lang w:val="en-GB"/>
        </w:rPr>
        <w:t xml:space="preserve">of </w:t>
      </w:r>
      <w:smartTag w:uri="urn:schemas-microsoft-com:office:smarttags" w:element="country-region">
        <w:smartTag w:uri="urn:schemas-microsoft-com:office:smarttags" w:element="place">
          <w:r w:rsidRPr="0053155E">
            <w:rPr>
              <w:rFonts w:ascii="Calibri" w:hAnsi="Calibri"/>
              <w:lang w:val="en-GB"/>
            </w:rPr>
            <w:t>Serbia</w:t>
          </w:r>
        </w:smartTag>
      </w:smartTag>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i/>
          <w:lang w:val="en-GB"/>
        </w:rPr>
      </w:pPr>
      <w:r w:rsidRPr="0053155E">
        <w:rPr>
          <w:rFonts w:ascii="Calibri" w:hAnsi="Calibri"/>
          <w:i/>
          <w:lang w:val="en-GB"/>
        </w:rPr>
        <w:t>Proofread by:</w:t>
      </w:r>
    </w:p>
    <w:p w:rsidR="00421581" w:rsidRPr="0053155E" w:rsidRDefault="00421581" w:rsidP="00995F7F">
      <w:pPr>
        <w:pStyle w:val="EndNoteBibliographyTitle"/>
        <w:rPr>
          <w:rFonts w:ascii="Calibri" w:hAnsi="Calibri"/>
          <w:lang w:val="en-GB"/>
        </w:rPr>
      </w:pPr>
      <w:r w:rsidRPr="0053155E">
        <w:rPr>
          <w:rFonts w:ascii="Calibri" w:hAnsi="Calibri"/>
          <w:lang w:val="en-GB"/>
        </w:rPr>
        <w:t>Olivera Nićiforović</w:t>
      </w: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i/>
          <w:lang w:val="en-GB"/>
        </w:rPr>
      </w:pPr>
      <w:r w:rsidRPr="0053155E">
        <w:rPr>
          <w:rFonts w:ascii="Calibri" w:hAnsi="Calibri"/>
          <w:i/>
          <w:lang w:val="en-GB"/>
        </w:rPr>
        <w:t>Cover page and design:</w:t>
      </w:r>
    </w:p>
    <w:p w:rsidR="00421581" w:rsidRPr="0053155E" w:rsidRDefault="00421581" w:rsidP="00995F7F">
      <w:pPr>
        <w:pStyle w:val="EndNoteBibliographyTitle"/>
        <w:rPr>
          <w:rFonts w:ascii="Calibri" w:hAnsi="Calibri"/>
          <w:lang w:val="en-GB"/>
        </w:rPr>
      </w:pPr>
      <w:r w:rsidRPr="0053155E">
        <w:rPr>
          <w:rFonts w:ascii="Calibri" w:hAnsi="Calibri"/>
          <w:lang w:val="en-GB"/>
        </w:rPr>
        <w:t>Tina Dragićević</w:t>
      </w: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i/>
          <w:lang w:val="en-GB"/>
        </w:rPr>
      </w:pPr>
      <w:r w:rsidRPr="0053155E">
        <w:rPr>
          <w:rFonts w:ascii="Calibri" w:hAnsi="Calibri"/>
          <w:i/>
          <w:lang w:val="en-GB"/>
        </w:rPr>
        <w:t>Processed and printed by:</w:t>
      </w:r>
    </w:p>
    <w:p w:rsidR="00421581" w:rsidRDefault="00421581" w:rsidP="00995F7F">
      <w:pPr>
        <w:pStyle w:val="EndNoteBibliographyTitle"/>
        <w:rPr>
          <w:rFonts w:ascii="Calibri" w:hAnsi="Calibri"/>
          <w:lang w:val="en-GB"/>
        </w:rPr>
      </w:pPr>
      <w:r w:rsidRPr="0053155E">
        <w:rPr>
          <w:rFonts w:ascii="Calibri" w:hAnsi="Calibri"/>
          <w:lang w:val="en-GB"/>
        </w:rPr>
        <w:t xml:space="preserve">Copy Planet d.o.o. </w:t>
      </w:r>
      <w:smartTag w:uri="urn:schemas-microsoft-com:office:smarttags" w:element="City">
        <w:smartTag w:uri="urn:schemas-microsoft-com:office:smarttags" w:element="place">
          <w:r w:rsidRPr="0053155E">
            <w:rPr>
              <w:rFonts w:ascii="Calibri" w:hAnsi="Calibri"/>
              <w:lang w:val="en-GB"/>
            </w:rPr>
            <w:t>Belgrade</w:t>
          </w:r>
        </w:smartTag>
      </w:smartTag>
    </w:p>
    <w:p w:rsidR="00421581"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lang w:val="en-GB"/>
        </w:rPr>
      </w:pPr>
    </w:p>
    <w:p w:rsidR="00421581" w:rsidRPr="00FB17FF" w:rsidRDefault="00421581" w:rsidP="00995F7F">
      <w:pPr>
        <w:pStyle w:val="EndNoteBibliographyTitle"/>
        <w:rPr>
          <w:rFonts w:ascii="Calibri" w:hAnsi="Calibri"/>
          <w:lang w:val="en-GB"/>
        </w:rPr>
      </w:pPr>
      <w:r w:rsidRPr="00FB17FF">
        <w:rPr>
          <w:rFonts w:ascii="Calibri" w:hAnsi="Calibri"/>
          <w:lang w:val="en-GB"/>
        </w:rPr>
        <w:t>ISBN 978-86-88639-05-7</w:t>
      </w:r>
    </w:p>
    <w:p w:rsidR="00421581"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lang w:val="en-GB"/>
        </w:rPr>
      </w:pPr>
    </w:p>
    <w:p w:rsidR="00421581" w:rsidRPr="0053155E" w:rsidRDefault="00421581" w:rsidP="00995F7F">
      <w:pPr>
        <w:pStyle w:val="EndNoteBibliographyTitle"/>
        <w:rPr>
          <w:rFonts w:ascii="Calibri" w:hAnsi="Calibri"/>
          <w:i/>
          <w:lang w:val="en-GB"/>
        </w:rPr>
      </w:pPr>
      <w:r w:rsidRPr="0053155E">
        <w:rPr>
          <w:rFonts w:ascii="Calibri" w:hAnsi="Calibri"/>
          <w:i/>
          <w:lang w:val="en-GB"/>
        </w:rPr>
        <w:t>Print run:</w:t>
      </w:r>
    </w:p>
    <w:p w:rsidR="00421581" w:rsidRPr="0053155E" w:rsidRDefault="00421581" w:rsidP="00995F7F">
      <w:pPr>
        <w:pStyle w:val="EndNoteBibliographyTitle"/>
        <w:rPr>
          <w:rFonts w:ascii="Calibri" w:hAnsi="Calibri"/>
          <w:lang w:val="en-GB"/>
        </w:rPr>
      </w:pPr>
      <w:r w:rsidRPr="0053155E">
        <w:rPr>
          <w:rFonts w:ascii="Calibri" w:hAnsi="Calibri"/>
          <w:lang w:val="en-GB"/>
        </w:rPr>
        <w:t>50 copies</w:t>
      </w:r>
    </w:p>
    <w:p w:rsidR="00421581" w:rsidRPr="0053155E" w:rsidRDefault="00421581" w:rsidP="00785F60">
      <w:pPr>
        <w:pStyle w:val="EndNoteBibliographyTitle"/>
        <w:rPr>
          <w:rFonts w:ascii="Calibri" w:hAnsi="Calibri"/>
          <w:lang w:val="en-GB"/>
        </w:rPr>
      </w:pPr>
    </w:p>
    <w:p w:rsidR="00421581" w:rsidRPr="0053155E" w:rsidRDefault="00421581" w:rsidP="00785F60">
      <w:pPr>
        <w:pStyle w:val="EndNoteBibliographyTitle"/>
        <w:rPr>
          <w:rFonts w:ascii="Calibri" w:hAnsi="Calibri"/>
          <w:lang w:val="en-GB"/>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F823F0">
      <w:pPr>
        <w:pStyle w:val="Title"/>
        <w:jc w:val="left"/>
        <w:rPr>
          <w:rFonts w:ascii="Calibri" w:hAnsi="Calibri"/>
          <w:b/>
        </w:rPr>
      </w:pPr>
      <w:r w:rsidRPr="0053155E">
        <w:rPr>
          <w:rFonts w:ascii="Calibri" w:hAnsi="Calibri"/>
          <w:b/>
        </w:rPr>
        <w:t xml:space="preserve">Situation analysis: </w:t>
      </w:r>
    </w:p>
    <w:p w:rsidR="00421581" w:rsidRPr="0053155E" w:rsidRDefault="00421581" w:rsidP="00F823F0">
      <w:pPr>
        <w:pStyle w:val="Title"/>
        <w:jc w:val="left"/>
        <w:rPr>
          <w:rFonts w:ascii="Calibri" w:hAnsi="Calibri"/>
          <w:b/>
        </w:rPr>
      </w:pPr>
      <w:r w:rsidRPr="0053155E">
        <w:rPr>
          <w:rFonts w:ascii="Calibri" w:hAnsi="Calibri"/>
          <w:b/>
        </w:rPr>
        <w:t xml:space="preserve">Position of children with disabilities in the </w:t>
      </w:r>
      <w:smartTag w:uri="urn:schemas-microsoft-com:office:smarttags" w:element="PlaceType">
        <w:smartTag w:uri="urn:schemas-microsoft-com:office:smarttags" w:element="place">
          <w:r w:rsidRPr="0053155E">
            <w:rPr>
              <w:rFonts w:ascii="Calibri" w:hAnsi="Calibri"/>
              <w:b/>
            </w:rPr>
            <w:t>Republic</w:t>
          </w:r>
        </w:smartTag>
        <w:r w:rsidRPr="0053155E">
          <w:rPr>
            <w:rFonts w:ascii="Calibri" w:hAnsi="Calibri"/>
            <w:b/>
          </w:rPr>
          <w:t xml:space="preserve"> of </w:t>
        </w:r>
        <w:smartTag w:uri="urn:schemas-microsoft-com:office:smarttags" w:element="PlaceName">
          <w:r w:rsidRPr="0053155E">
            <w:rPr>
              <w:rFonts w:ascii="Calibri" w:hAnsi="Calibri"/>
              <w:b/>
            </w:rPr>
            <w:t>Serbia</w:t>
          </w:r>
        </w:smartTag>
      </w:smartTag>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highlight w:val="yellow"/>
        </w:rPr>
      </w:pPr>
    </w:p>
    <w:p w:rsidR="00421581" w:rsidRPr="0053155E" w:rsidRDefault="00421581" w:rsidP="00C618B3">
      <w:pPr>
        <w:rPr>
          <w:rFonts w:ascii="Calibri" w:hAnsi="Calibri"/>
          <w:highlight w:val="yellow"/>
        </w:rPr>
      </w:pPr>
    </w:p>
    <w:p w:rsidR="00421581" w:rsidRPr="0053155E" w:rsidRDefault="00421581" w:rsidP="00C618B3">
      <w:pPr>
        <w:rPr>
          <w:rFonts w:ascii="Calibri" w:hAnsi="Calibri"/>
          <w:highlight w:val="yellow"/>
        </w:rPr>
      </w:pPr>
    </w:p>
    <w:p w:rsidR="00421581" w:rsidRPr="0053155E" w:rsidRDefault="00421581" w:rsidP="00C618B3">
      <w:pPr>
        <w:rPr>
          <w:rFonts w:ascii="Calibri" w:hAnsi="Calibri"/>
          <w:highlight w:val="yellow"/>
        </w:rPr>
      </w:pPr>
    </w:p>
    <w:p w:rsidR="00421581" w:rsidRPr="0053155E" w:rsidRDefault="00421581" w:rsidP="00C618B3">
      <w:pPr>
        <w:rPr>
          <w:rFonts w:ascii="Calibri" w:hAnsi="Calibri"/>
          <w:highlight w:val="yellow"/>
        </w:rPr>
      </w:pPr>
    </w:p>
    <w:p w:rsidR="00421581" w:rsidRPr="0053155E" w:rsidRDefault="00421581" w:rsidP="00C618B3">
      <w:pPr>
        <w:rPr>
          <w:rFonts w:ascii="Calibri" w:hAnsi="Calibri"/>
          <w:highlight w:val="yellow"/>
        </w:rPr>
      </w:pPr>
    </w:p>
    <w:p w:rsidR="00421581" w:rsidRPr="0053155E" w:rsidRDefault="00421581" w:rsidP="003D64A7">
      <w:pPr>
        <w:jc w:val="center"/>
        <w:rPr>
          <w:rFonts w:ascii="Calibri" w:hAnsi="Calibri"/>
          <w:sz w:val="24"/>
          <w:szCs w:val="24"/>
          <w:highlight w:val="yellow"/>
        </w:rPr>
      </w:pPr>
      <w:smartTag w:uri="urn:schemas-microsoft-com:office:smarttags" w:element="City">
        <w:smartTag w:uri="urn:schemas-microsoft-com:office:smarttags" w:element="place">
          <w:r w:rsidRPr="0053155E">
            <w:rPr>
              <w:rFonts w:ascii="Calibri" w:hAnsi="Calibri"/>
              <w:sz w:val="24"/>
              <w:szCs w:val="24"/>
            </w:rPr>
            <w:t>Belgrade</w:t>
          </w:r>
        </w:smartTag>
      </w:smartTag>
      <w:r w:rsidRPr="0053155E">
        <w:rPr>
          <w:rFonts w:ascii="Calibri" w:hAnsi="Calibri"/>
          <w:sz w:val="24"/>
          <w:szCs w:val="24"/>
        </w:rPr>
        <w:t xml:space="preserve"> • 2017.</w:t>
      </w:r>
    </w:p>
    <w:p w:rsidR="00421581" w:rsidRDefault="00421581" w:rsidP="00CA14E4">
      <w:pPr>
        <w:pStyle w:val="GridTable31"/>
        <w:rPr>
          <w:rFonts w:ascii="Calibri" w:hAnsi="Calibri"/>
          <w:color w:val="auto"/>
          <w:sz w:val="40"/>
          <w:szCs w:val="40"/>
          <w:lang w:val="en-GB"/>
        </w:rPr>
      </w:pPr>
    </w:p>
    <w:p w:rsidR="00421581" w:rsidRDefault="00421581" w:rsidP="00CA14E4">
      <w:pPr>
        <w:pStyle w:val="GridTable31"/>
        <w:rPr>
          <w:rFonts w:ascii="Calibri" w:hAnsi="Calibri"/>
          <w:color w:val="auto"/>
          <w:sz w:val="40"/>
          <w:szCs w:val="40"/>
          <w:lang w:val="en-GB"/>
        </w:rPr>
      </w:pPr>
      <w:r w:rsidRPr="0053155E">
        <w:rPr>
          <w:rFonts w:ascii="Calibri" w:hAnsi="Calibri"/>
          <w:color w:val="auto"/>
          <w:sz w:val="40"/>
          <w:szCs w:val="40"/>
          <w:lang w:val="en-GB"/>
        </w:rPr>
        <w:t>Content</w:t>
      </w:r>
    </w:p>
    <w:p w:rsidR="00421581" w:rsidRPr="005C29FA" w:rsidRDefault="00421581" w:rsidP="004146A8">
      <w:pPr>
        <w:rPr>
          <w:rFonts w:ascii="Calibri" w:hAnsi="Calibri"/>
        </w:rPr>
      </w:pPr>
    </w:p>
    <w:p w:rsidR="00421581" w:rsidRDefault="00421581">
      <w:pPr>
        <w:pStyle w:val="TOC1"/>
        <w:tabs>
          <w:tab w:val="right" w:leader="dot" w:pos="7996"/>
        </w:tabs>
        <w:rPr>
          <w:rFonts w:ascii="Times New Roman" w:hAnsi="Times New Roman"/>
          <w:b w:val="0"/>
          <w:bCs w:val="0"/>
          <w:noProof/>
          <w:lang w:val="en-US"/>
        </w:rPr>
      </w:pPr>
      <w:r>
        <w:rPr>
          <w:b w:val="0"/>
          <w:bCs w:val="0"/>
        </w:rPr>
        <w:fldChar w:fldCharType="begin"/>
      </w:r>
      <w:r>
        <w:rPr>
          <w:b w:val="0"/>
          <w:bCs w:val="0"/>
        </w:rPr>
        <w:instrText xml:space="preserve"> TOC \o "1-3" \h \z \u </w:instrText>
      </w:r>
      <w:r>
        <w:rPr>
          <w:b w:val="0"/>
          <w:bCs w:val="0"/>
        </w:rPr>
        <w:fldChar w:fldCharType="separate"/>
      </w:r>
      <w:r w:rsidRPr="00A40F66">
        <w:rPr>
          <w:noProof/>
        </w:rPr>
        <w:t>About the situation analysis</w:t>
      </w:r>
      <w:r>
        <w:rPr>
          <w:noProof/>
          <w:webHidden/>
        </w:rPr>
        <w:tab/>
      </w:r>
      <w:r>
        <w:rPr>
          <w:noProof/>
          <w:webHidden/>
        </w:rPr>
        <w:fldChar w:fldCharType="begin"/>
      </w:r>
      <w:r>
        <w:rPr>
          <w:noProof/>
          <w:webHidden/>
        </w:rPr>
        <w:instrText xml:space="preserve"> PAGEREF _Toc505710486 \h </w:instrText>
      </w:r>
      <w:r>
        <w:rPr>
          <w:noProof/>
          <w:webHidden/>
        </w:rPr>
      </w:r>
      <w:r>
        <w:rPr>
          <w:noProof/>
          <w:webHidden/>
        </w:rPr>
        <w:fldChar w:fldCharType="separate"/>
      </w:r>
      <w:r>
        <w:rPr>
          <w:noProof/>
          <w:webHidden/>
        </w:rPr>
        <w:t>7</w:t>
      </w:r>
      <w:r>
        <w:rPr>
          <w:noProof/>
          <w:webHidden/>
        </w:rPr>
        <w:fldChar w:fldCharType="end"/>
      </w:r>
    </w:p>
    <w:p w:rsidR="00421581" w:rsidRDefault="00595C5B">
      <w:pPr>
        <w:pStyle w:val="TOC1"/>
        <w:tabs>
          <w:tab w:val="right" w:leader="dot" w:pos="7996"/>
        </w:tabs>
        <w:rPr>
          <w:rFonts w:ascii="Times New Roman" w:hAnsi="Times New Roman"/>
          <w:b w:val="0"/>
          <w:bCs w:val="0"/>
          <w:noProof/>
          <w:lang w:val="en-US"/>
        </w:rPr>
      </w:pPr>
      <w:hyperlink w:anchor="_Toc505710487" w:history="1">
        <w:r w:rsidR="00421581" w:rsidRPr="00002F9A">
          <w:rPr>
            <w:rStyle w:val="Hyperlink"/>
            <w:noProof/>
          </w:rPr>
          <w:t>Development of the international and national legal framework</w:t>
        </w:r>
        <w:r w:rsidR="00421581">
          <w:rPr>
            <w:noProof/>
            <w:webHidden/>
          </w:rPr>
          <w:tab/>
        </w:r>
        <w:r w:rsidR="00421581">
          <w:rPr>
            <w:noProof/>
            <w:webHidden/>
          </w:rPr>
          <w:fldChar w:fldCharType="begin"/>
        </w:r>
        <w:r w:rsidR="00421581">
          <w:rPr>
            <w:noProof/>
            <w:webHidden/>
          </w:rPr>
          <w:instrText xml:space="preserve"> PAGEREF _Toc505710487 \h </w:instrText>
        </w:r>
        <w:r w:rsidR="00421581">
          <w:rPr>
            <w:noProof/>
            <w:webHidden/>
          </w:rPr>
        </w:r>
        <w:r w:rsidR="00421581">
          <w:rPr>
            <w:noProof/>
            <w:webHidden/>
          </w:rPr>
          <w:fldChar w:fldCharType="separate"/>
        </w:r>
        <w:r w:rsidR="00421581">
          <w:rPr>
            <w:noProof/>
            <w:webHidden/>
          </w:rPr>
          <w:t>3</w:t>
        </w:r>
        <w:r w:rsidR="00421581">
          <w:rPr>
            <w:noProof/>
            <w:webHidden/>
          </w:rPr>
          <w:fldChar w:fldCharType="end"/>
        </w:r>
      </w:hyperlink>
    </w:p>
    <w:p w:rsidR="00421581" w:rsidRDefault="00595C5B">
      <w:pPr>
        <w:pStyle w:val="TOC1"/>
        <w:tabs>
          <w:tab w:val="right" w:leader="dot" w:pos="7996"/>
        </w:tabs>
        <w:rPr>
          <w:rFonts w:ascii="Times New Roman" w:hAnsi="Times New Roman"/>
          <w:b w:val="0"/>
          <w:bCs w:val="0"/>
          <w:noProof/>
          <w:lang w:val="en-US"/>
        </w:rPr>
      </w:pPr>
      <w:hyperlink w:anchor="_Toc505710488" w:history="1">
        <w:r w:rsidR="00421581" w:rsidRPr="00002F9A">
          <w:rPr>
            <w:rStyle w:val="Hyperlink"/>
            <w:noProof/>
          </w:rPr>
          <w:t>Basic information about children with disabilities in Serbia</w:t>
        </w:r>
        <w:r w:rsidR="00421581">
          <w:rPr>
            <w:noProof/>
            <w:webHidden/>
          </w:rPr>
          <w:tab/>
        </w:r>
        <w:r w:rsidR="00421581">
          <w:rPr>
            <w:noProof/>
            <w:webHidden/>
          </w:rPr>
          <w:fldChar w:fldCharType="begin"/>
        </w:r>
        <w:r w:rsidR="00421581">
          <w:rPr>
            <w:noProof/>
            <w:webHidden/>
          </w:rPr>
          <w:instrText xml:space="preserve"> PAGEREF _Toc505710488 \h </w:instrText>
        </w:r>
        <w:r w:rsidR="00421581">
          <w:rPr>
            <w:noProof/>
            <w:webHidden/>
          </w:rPr>
        </w:r>
        <w:r w:rsidR="00421581">
          <w:rPr>
            <w:noProof/>
            <w:webHidden/>
          </w:rPr>
          <w:fldChar w:fldCharType="separate"/>
        </w:r>
        <w:r w:rsidR="00421581">
          <w:rPr>
            <w:noProof/>
            <w:webHidden/>
          </w:rPr>
          <w:t>3</w:t>
        </w:r>
        <w:r w:rsidR="00421581">
          <w:rPr>
            <w:noProof/>
            <w:webHidden/>
          </w:rPr>
          <w:fldChar w:fldCharType="end"/>
        </w:r>
      </w:hyperlink>
    </w:p>
    <w:p w:rsidR="00421581" w:rsidRDefault="00595C5B">
      <w:pPr>
        <w:pStyle w:val="TOC1"/>
        <w:tabs>
          <w:tab w:val="right" w:leader="dot" w:pos="7996"/>
        </w:tabs>
        <w:rPr>
          <w:rFonts w:ascii="Times New Roman" w:hAnsi="Times New Roman"/>
          <w:b w:val="0"/>
          <w:bCs w:val="0"/>
          <w:noProof/>
          <w:lang w:val="en-US"/>
        </w:rPr>
      </w:pPr>
      <w:hyperlink w:anchor="_Toc505710489" w:history="1">
        <w:r w:rsidR="00421581" w:rsidRPr="00002F9A">
          <w:rPr>
            <w:rStyle w:val="Hyperlink"/>
            <w:noProof/>
          </w:rPr>
          <w:t>Discrimination</w:t>
        </w:r>
        <w:r w:rsidR="00421581">
          <w:rPr>
            <w:noProof/>
            <w:webHidden/>
          </w:rPr>
          <w:tab/>
        </w:r>
        <w:r w:rsidR="00421581">
          <w:rPr>
            <w:noProof/>
            <w:webHidden/>
          </w:rPr>
          <w:fldChar w:fldCharType="begin"/>
        </w:r>
        <w:r w:rsidR="00421581">
          <w:rPr>
            <w:noProof/>
            <w:webHidden/>
          </w:rPr>
          <w:instrText xml:space="preserve"> PAGEREF _Toc505710489 \h </w:instrText>
        </w:r>
        <w:r w:rsidR="00421581">
          <w:rPr>
            <w:noProof/>
            <w:webHidden/>
          </w:rPr>
        </w:r>
        <w:r w:rsidR="00421581">
          <w:rPr>
            <w:noProof/>
            <w:webHidden/>
          </w:rPr>
          <w:fldChar w:fldCharType="separate"/>
        </w:r>
        <w:r w:rsidR="00421581">
          <w:rPr>
            <w:noProof/>
            <w:webHidden/>
          </w:rPr>
          <w:t>3</w:t>
        </w:r>
        <w:r w:rsidR="00421581">
          <w:rPr>
            <w:noProof/>
            <w:webHidden/>
          </w:rPr>
          <w:fldChar w:fldCharType="end"/>
        </w:r>
      </w:hyperlink>
    </w:p>
    <w:p w:rsidR="00421581" w:rsidRDefault="00595C5B">
      <w:pPr>
        <w:pStyle w:val="TOC1"/>
        <w:tabs>
          <w:tab w:val="right" w:leader="dot" w:pos="7996"/>
        </w:tabs>
        <w:rPr>
          <w:rFonts w:ascii="Times New Roman" w:hAnsi="Times New Roman"/>
          <w:b w:val="0"/>
          <w:bCs w:val="0"/>
          <w:noProof/>
          <w:lang w:val="en-US"/>
        </w:rPr>
      </w:pPr>
      <w:hyperlink w:anchor="_Toc505710490" w:history="1">
        <w:r w:rsidR="00421581" w:rsidRPr="00002F9A">
          <w:rPr>
            <w:rStyle w:val="Hyperlink"/>
            <w:noProof/>
          </w:rPr>
          <w:t>Poverty and social security</w:t>
        </w:r>
        <w:r w:rsidR="00421581">
          <w:rPr>
            <w:noProof/>
            <w:webHidden/>
          </w:rPr>
          <w:tab/>
        </w:r>
        <w:r w:rsidR="00421581">
          <w:rPr>
            <w:noProof/>
            <w:webHidden/>
          </w:rPr>
          <w:fldChar w:fldCharType="begin"/>
        </w:r>
        <w:r w:rsidR="00421581">
          <w:rPr>
            <w:noProof/>
            <w:webHidden/>
          </w:rPr>
          <w:instrText xml:space="preserve"> PAGEREF _Toc505710490 \h </w:instrText>
        </w:r>
        <w:r w:rsidR="00421581">
          <w:rPr>
            <w:noProof/>
            <w:webHidden/>
          </w:rPr>
        </w:r>
        <w:r w:rsidR="00421581">
          <w:rPr>
            <w:noProof/>
            <w:webHidden/>
          </w:rPr>
          <w:fldChar w:fldCharType="separate"/>
        </w:r>
        <w:r w:rsidR="00421581">
          <w:rPr>
            <w:noProof/>
            <w:webHidden/>
          </w:rPr>
          <w:t>3</w:t>
        </w:r>
        <w:r w:rsidR="00421581">
          <w:rPr>
            <w:noProof/>
            <w:webHidden/>
          </w:rPr>
          <w:fldChar w:fldCharType="end"/>
        </w:r>
      </w:hyperlink>
    </w:p>
    <w:p w:rsidR="00421581" w:rsidRDefault="00595C5B">
      <w:pPr>
        <w:pStyle w:val="TOC1"/>
        <w:tabs>
          <w:tab w:val="right" w:leader="dot" w:pos="7996"/>
        </w:tabs>
        <w:rPr>
          <w:rFonts w:ascii="Times New Roman" w:hAnsi="Times New Roman"/>
          <w:b w:val="0"/>
          <w:bCs w:val="0"/>
          <w:noProof/>
          <w:lang w:val="en-US"/>
        </w:rPr>
      </w:pPr>
      <w:hyperlink w:anchor="_Toc505710491" w:history="1">
        <w:r w:rsidR="00421581" w:rsidRPr="00002F9A">
          <w:rPr>
            <w:rStyle w:val="Hyperlink"/>
            <w:noProof/>
          </w:rPr>
          <w:t>Right to education</w:t>
        </w:r>
        <w:r w:rsidR="00421581">
          <w:rPr>
            <w:noProof/>
            <w:webHidden/>
          </w:rPr>
          <w:tab/>
        </w:r>
        <w:r w:rsidR="00421581">
          <w:rPr>
            <w:noProof/>
            <w:webHidden/>
          </w:rPr>
          <w:fldChar w:fldCharType="begin"/>
        </w:r>
        <w:r w:rsidR="00421581">
          <w:rPr>
            <w:noProof/>
            <w:webHidden/>
          </w:rPr>
          <w:instrText xml:space="preserve"> PAGEREF _Toc505710491 \h </w:instrText>
        </w:r>
        <w:r w:rsidR="00421581">
          <w:rPr>
            <w:noProof/>
            <w:webHidden/>
          </w:rPr>
        </w:r>
        <w:r w:rsidR="00421581">
          <w:rPr>
            <w:noProof/>
            <w:webHidden/>
          </w:rPr>
          <w:fldChar w:fldCharType="separate"/>
        </w:r>
        <w:r w:rsidR="00421581">
          <w:rPr>
            <w:noProof/>
            <w:webHidden/>
          </w:rPr>
          <w:t>3</w:t>
        </w:r>
        <w:r w:rsidR="00421581">
          <w:rPr>
            <w:noProof/>
            <w:webHidden/>
          </w:rPr>
          <w:fldChar w:fldCharType="end"/>
        </w:r>
      </w:hyperlink>
    </w:p>
    <w:p w:rsidR="00421581" w:rsidRDefault="00421581">
      <w:pPr>
        <w:pStyle w:val="TOC1"/>
        <w:tabs>
          <w:tab w:val="right" w:leader="dot" w:pos="7996"/>
        </w:tabs>
        <w:rPr>
          <w:rFonts w:ascii="Times New Roman" w:hAnsi="Times New Roman"/>
          <w:b w:val="0"/>
          <w:bCs w:val="0"/>
          <w:noProof/>
          <w:lang w:val="en-US"/>
        </w:rPr>
      </w:pPr>
      <w:r>
        <w:fldChar w:fldCharType="begin"/>
      </w:r>
      <w:r>
        <w:instrText>HYPERLINK \l "_Toc505710492"</w:instrText>
      </w:r>
      <w:r>
        <w:fldChar w:fldCharType="separate"/>
      </w:r>
      <w:r w:rsidRPr="00002F9A">
        <w:rPr>
          <w:rStyle w:val="Hyperlink"/>
          <w:noProof/>
        </w:rPr>
        <w:t>Social protection and life in the family</w:t>
      </w:r>
      <w:ins w:id="1" w:author="Admin" w:date="2018-02-06T21:22:00Z">
        <w:r>
          <w:rPr>
            <w:rStyle w:val="Hyperlink"/>
            <w:noProof/>
          </w:rPr>
          <w:t xml:space="preserve"> e</w:t>
        </w:r>
        <w:r w:rsidRPr="00A40F66">
          <w:rPr>
            <w:rStyle w:val="Hyperlink"/>
            <w:noProof/>
          </w:rPr>
          <w:t>nvironment</w:t>
        </w:r>
      </w:ins>
      <w:r>
        <w:rPr>
          <w:noProof/>
          <w:webHidden/>
        </w:rPr>
        <w:tab/>
      </w:r>
      <w:r>
        <w:rPr>
          <w:noProof/>
          <w:webHidden/>
        </w:rPr>
        <w:fldChar w:fldCharType="begin"/>
      </w:r>
      <w:r>
        <w:rPr>
          <w:noProof/>
          <w:webHidden/>
        </w:rPr>
        <w:instrText xml:space="preserve"> PAGEREF _Toc505710492 \h </w:instrText>
      </w:r>
      <w:r>
        <w:rPr>
          <w:noProof/>
          <w:webHidden/>
        </w:rPr>
      </w:r>
      <w:r>
        <w:rPr>
          <w:noProof/>
          <w:webHidden/>
        </w:rPr>
        <w:fldChar w:fldCharType="separate"/>
      </w:r>
      <w:r>
        <w:rPr>
          <w:noProof/>
          <w:webHidden/>
        </w:rPr>
        <w:t>3</w:t>
      </w:r>
      <w:r>
        <w:rPr>
          <w:noProof/>
          <w:webHidden/>
        </w:rPr>
        <w:fldChar w:fldCharType="end"/>
      </w:r>
      <w:r>
        <w:fldChar w:fldCharType="end"/>
      </w:r>
    </w:p>
    <w:p w:rsidR="00421581" w:rsidRDefault="00595C5B">
      <w:pPr>
        <w:pStyle w:val="TOC1"/>
        <w:tabs>
          <w:tab w:val="right" w:leader="dot" w:pos="7996"/>
        </w:tabs>
        <w:rPr>
          <w:rFonts w:ascii="Times New Roman" w:hAnsi="Times New Roman"/>
          <w:b w:val="0"/>
          <w:bCs w:val="0"/>
          <w:noProof/>
          <w:lang w:val="en-US"/>
        </w:rPr>
      </w:pPr>
      <w:hyperlink w:anchor="_Toc505710494" w:history="1">
        <w:r w:rsidR="00421581" w:rsidRPr="00002F9A">
          <w:rPr>
            <w:rStyle w:val="Hyperlink"/>
            <w:noProof/>
          </w:rPr>
          <w:t>Health Protection</w:t>
        </w:r>
        <w:r w:rsidR="00421581">
          <w:rPr>
            <w:noProof/>
            <w:webHidden/>
          </w:rPr>
          <w:tab/>
        </w:r>
        <w:r w:rsidR="00421581">
          <w:rPr>
            <w:noProof/>
            <w:webHidden/>
          </w:rPr>
          <w:fldChar w:fldCharType="begin"/>
        </w:r>
        <w:r w:rsidR="00421581">
          <w:rPr>
            <w:noProof/>
            <w:webHidden/>
          </w:rPr>
          <w:instrText xml:space="preserve"> PAGEREF _Toc505710494 \h </w:instrText>
        </w:r>
        <w:r w:rsidR="00421581">
          <w:rPr>
            <w:noProof/>
            <w:webHidden/>
          </w:rPr>
        </w:r>
        <w:r w:rsidR="00421581">
          <w:rPr>
            <w:noProof/>
            <w:webHidden/>
          </w:rPr>
          <w:fldChar w:fldCharType="separate"/>
        </w:r>
        <w:r w:rsidR="00421581">
          <w:rPr>
            <w:noProof/>
            <w:webHidden/>
          </w:rPr>
          <w:t>3</w:t>
        </w:r>
        <w:r w:rsidR="00421581">
          <w:rPr>
            <w:noProof/>
            <w:webHidden/>
          </w:rPr>
          <w:fldChar w:fldCharType="end"/>
        </w:r>
      </w:hyperlink>
    </w:p>
    <w:p w:rsidR="00421581" w:rsidRDefault="00595C5B">
      <w:pPr>
        <w:pStyle w:val="TOC1"/>
        <w:tabs>
          <w:tab w:val="right" w:leader="dot" w:pos="7996"/>
        </w:tabs>
        <w:rPr>
          <w:rFonts w:ascii="Times New Roman" w:hAnsi="Times New Roman"/>
          <w:b w:val="0"/>
          <w:bCs w:val="0"/>
          <w:noProof/>
          <w:lang w:val="en-US"/>
        </w:rPr>
      </w:pPr>
      <w:hyperlink w:anchor="_Toc505710495" w:history="1">
        <w:r w:rsidR="00421581" w:rsidRPr="00002F9A">
          <w:rPr>
            <w:rStyle w:val="Hyperlink"/>
            <w:noProof/>
          </w:rPr>
          <w:t>Protection from violence and abuse</w:t>
        </w:r>
        <w:r w:rsidR="00421581">
          <w:rPr>
            <w:noProof/>
            <w:webHidden/>
          </w:rPr>
          <w:tab/>
        </w:r>
        <w:r w:rsidR="00421581">
          <w:rPr>
            <w:noProof/>
            <w:webHidden/>
          </w:rPr>
          <w:fldChar w:fldCharType="begin"/>
        </w:r>
        <w:r w:rsidR="00421581">
          <w:rPr>
            <w:noProof/>
            <w:webHidden/>
          </w:rPr>
          <w:instrText xml:space="preserve"> PAGEREF _Toc505710495 \h </w:instrText>
        </w:r>
        <w:r w:rsidR="00421581">
          <w:rPr>
            <w:noProof/>
            <w:webHidden/>
          </w:rPr>
        </w:r>
        <w:r w:rsidR="00421581">
          <w:rPr>
            <w:noProof/>
            <w:webHidden/>
          </w:rPr>
          <w:fldChar w:fldCharType="separate"/>
        </w:r>
        <w:r w:rsidR="00421581">
          <w:rPr>
            <w:noProof/>
            <w:webHidden/>
          </w:rPr>
          <w:t>3</w:t>
        </w:r>
        <w:r w:rsidR="00421581">
          <w:rPr>
            <w:noProof/>
            <w:webHidden/>
          </w:rPr>
          <w:fldChar w:fldCharType="end"/>
        </w:r>
      </w:hyperlink>
    </w:p>
    <w:p w:rsidR="00421581" w:rsidRDefault="00595C5B">
      <w:pPr>
        <w:pStyle w:val="TOC1"/>
        <w:tabs>
          <w:tab w:val="right" w:leader="dot" w:pos="7996"/>
        </w:tabs>
        <w:rPr>
          <w:rFonts w:ascii="Times New Roman" w:hAnsi="Times New Roman"/>
          <w:b w:val="0"/>
          <w:bCs w:val="0"/>
          <w:noProof/>
          <w:lang w:val="en-US"/>
        </w:rPr>
      </w:pPr>
      <w:hyperlink w:anchor="_Toc505710496" w:history="1">
        <w:r w:rsidR="00421581" w:rsidRPr="00002F9A">
          <w:rPr>
            <w:rStyle w:val="Hyperlink"/>
            <w:noProof/>
          </w:rPr>
          <w:t>Conclusions and recommendations</w:t>
        </w:r>
        <w:r w:rsidR="00421581">
          <w:rPr>
            <w:noProof/>
            <w:webHidden/>
          </w:rPr>
          <w:tab/>
        </w:r>
        <w:r w:rsidR="00421581">
          <w:rPr>
            <w:noProof/>
            <w:webHidden/>
          </w:rPr>
          <w:fldChar w:fldCharType="begin"/>
        </w:r>
        <w:r w:rsidR="00421581">
          <w:rPr>
            <w:noProof/>
            <w:webHidden/>
          </w:rPr>
          <w:instrText xml:space="preserve"> PAGEREF _Toc505710496 \h </w:instrText>
        </w:r>
        <w:r w:rsidR="00421581">
          <w:rPr>
            <w:noProof/>
            <w:webHidden/>
          </w:rPr>
        </w:r>
        <w:r w:rsidR="00421581">
          <w:rPr>
            <w:noProof/>
            <w:webHidden/>
          </w:rPr>
          <w:fldChar w:fldCharType="separate"/>
        </w:r>
        <w:r w:rsidR="00421581">
          <w:rPr>
            <w:noProof/>
            <w:webHidden/>
          </w:rPr>
          <w:t>3</w:t>
        </w:r>
        <w:r w:rsidR="00421581">
          <w:rPr>
            <w:noProof/>
            <w:webHidden/>
          </w:rPr>
          <w:fldChar w:fldCharType="end"/>
        </w:r>
      </w:hyperlink>
    </w:p>
    <w:p w:rsidR="00421581" w:rsidRDefault="00595C5B">
      <w:pPr>
        <w:pStyle w:val="TOC1"/>
        <w:tabs>
          <w:tab w:val="right" w:leader="dot" w:pos="7996"/>
        </w:tabs>
        <w:rPr>
          <w:rFonts w:ascii="Times New Roman" w:hAnsi="Times New Roman"/>
          <w:b w:val="0"/>
          <w:bCs w:val="0"/>
          <w:noProof/>
          <w:lang w:val="en-US"/>
        </w:rPr>
      </w:pPr>
      <w:hyperlink w:anchor="_Toc505710497" w:history="1">
        <w:r w:rsidR="00421581" w:rsidRPr="00002F9A">
          <w:rPr>
            <w:rStyle w:val="Hyperlink"/>
            <w:noProof/>
          </w:rPr>
          <w:t>Literature</w:t>
        </w:r>
        <w:r w:rsidR="00421581">
          <w:rPr>
            <w:noProof/>
            <w:webHidden/>
          </w:rPr>
          <w:tab/>
        </w:r>
        <w:r w:rsidR="00421581">
          <w:rPr>
            <w:noProof/>
            <w:webHidden/>
          </w:rPr>
          <w:fldChar w:fldCharType="begin"/>
        </w:r>
        <w:r w:rsidR="00421581">
          <w:rPr>
            <w:noProof/>
            <w:webHidden/>
          </w:rPr>
          <w:instrText xml:space="preserve"> PAGEREF _Toc505710497 \h </w:instrText>
        </w:r>
        <w:r w:rsidR="00421581">
          <w:rPr>
            <w:noProof/>
            <w:webHidden/>
          </w:rPr>
        </w:r>
        <w:r w:rsidR="00421581">
          <w:rPr>
            <w:noProof/>
            <w:webHidden/>
          </w:rPr>
          <w:fldChar w:fldCharType="separate"/>
        </w:r>
        <w:r w:rsidR="00421581">
          <w:rPr>
            <w:noProof/>
            <w:webHidden/>
          </w:rPr>
          <w:t>3</w:t>
        </w:r>
        <w:r w:rsidR="00421581">
          <w:rPr>
            <w:noProof/>
            <w:webHidden/>
          </w:rPr>
          <w:fldChar w:fldCharType="end"/>
        </w:r>
      </w:hyperlink>
    </w:p>
    <w:p w:rsidR="00421581" w:rsidRPr="0053155E" w:rsidRDefault="00421581" w:rsidP="00C618B3">
      <w:pPr>
        <w:rPr>
          <w:rFonts w:ascii="Calibri" w:hAnsi="Calibri"/>
        </w:rPr>
      </w:pPr>
      <w:r>
        <w:rPr>
          <w:b/>
          <w:bCs/>
        </w:rPr>
        <w:fldChar w:fldCharType="end"/>
      </w: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color w:val="2F5496"/>
          <w:sz w:val="32"/>
          <w:szCs w:val="32"/>
        </w:rPr>
      </w:pPr>
    </w:p>
    <w:p w:rsidR="00421581" w:rsidRPr="0053155E" w:rsidRDefault="00421581" w:rsidP="00CA14E4">
      <w:pPr>
        <w:pStyle w:val="Heading1"/>
        <w:rPr>
          <w:rFonts w:ascii="Calibri" w:hAnsi="Calibri"/>
          <w:color w:val="auto"/>
          <w:sz w:val="40"/>
        </w:rPr>
      </w:pPr>
      <w:bookmarkStart w:id="2" w:name="_Toc500188649"/>
      <w:bookmarkStart w:id="3" w:name="_Toc499043929"/>
    </w:p>
    <w:p w:rsidR="00421581" w:rsidRPr="0053155E" w:rsidRDefault="00421581" w:rsidP="00CA14E4">
      <w:pPr>
        <w:pStyle w:val="Heading1"/>
        <w:rPr>
          <w:rFonts w:ascii="Calibri" w:hAnsi="Calibri"/>
          <w:color w:val="auto"/>
          <w:sz w:val="40"/>
        </w:rPr>
      </w:pPr>
    </w:p>
    <w:p w:rsidR="00421581" w:rsidRPr="0053155E" w:rsidRDefault="00421581" w:rsidP="00CA14E4">
      <w:pPr>
        <w:pStyle w:val="Heading1"/>
        <w:rPr>
          <w:rFonts w:ascii="Calibri" w:hAnsi="Calibri"/>
          <w:color w:val="auto"/>
          <w:sz w:val="40"/>
        </w:rPr>
      </w:pPr>
    </w:p>
    <w:p w:rsidR="00421581" w:rsidRPr="0053155E" w:rsidRDefault="00421581" w:rsidP="00CA14E4">
      <w:pPr>
        <w:pStyle w:val="Heading1"/>
        <w:rPr>
          <w:rFonts w:ascii="Calibri" w:hAnsi="Calibri"/>
          <w:color w:val="auto"/>
          <w:sz w:val="40"/>
        </w:rPr>
      </w:pPr>
    </w:p>
    <w:p w:rsidR="00421581" w:rsidRPr="0053155E" w:rsidRDefault="00421581" w:rsidP="00CA14E4">
      <w:pPr>
        <w:pStyle w:val="Heading1"/>
        <w:rPr>
          <w:rFonts w:ascii="Calibri" w:hAnsi="Calibri"/>
          <w:color w:val="auto"/>
          <w:sz w:val="40"/>
        </w:rPr>
      </w:pPr>
    </w:p>
    <w:p w:rsidR="00421581" w:rsidRPr="0053155E" w:rsidRDefault="00421581" w:rsidP="00CA14E4">
      <w:pPr>
        <w:pStyle w:val="Heading1"/>
        <w:rPr>
          <w:rFonts w:ascii="Calibri" w:hAnsi="Calibri"/>
          <w:color w:val="auto"/>
          <w:sz w:val="40"/>
        </w:rPr>
      </w:pPr>
    </w:p>
    <w:p w:rsidR="00421581" w:rsidRPr="0053155E" w:rsidRDefault="00421581" w:rsidP="00CA14E4">
      <w:pPr>
        <w:pStyle w:val="Heading1"/>
        <w:rPr>
          <w:rFonts w:ascii="Calibri" w:hAnsi="Calibri"/>
          <w:color w:val="auto"/>
          <w:sz w:val="40"/>
        </w:rPr>
      </w:pPr>
    </w:p>
    <w:p w:rsidR="00421581" w:rsidRPr="0053155E" w:rsidRDefault="00421581" w:rsidP="00CA14E4">
      <w:pPr>
        <w:pStyle w:val="Heading1"/>
        <w:rPr>
          <w:rFonts w:ascii="Calibri" w:hAnsi="Calibri"/>
          <w:color w:val="auto"/>
          <w:sz w:val="40"/>
        </w:rPr>
      </w:pPr>
    </w:p>
    <w:p w:rsidR="00421581" w:rsidRPr="0053155E" w:rsidRDefault="00421581" w:rsidP="00CA14E4">
      <w:pPr>
        <w:pStyle w:val="Heading1"/>
        <w:rPr>
          <w:rFonts w:ascii="Calibri" w:hAnsi="Calibri"/>
          <w:color w:val="auto"/>
          <w:sz w:val="40"/>
        </w:rPr>
      </w:pPr>
    </w:p>
    <w:p w:rsidR="00421581" w:rsidRPr="0053155E" w:rsidRDefault="00421581" w:rsidP="00CA14E4">
      <w:pPr>
        <w:pStyle w:val="Heading1"/>
        <w:rPr>
          <w:rFonts w:ascii="Calibri" w:hAnsi="Calibri"/>
          <w:color w:val="auto"/>
          <w:sz w:val="40"/>
        </w:rPr>
      </w:pPr>
    </w:p>
    <w:p w:rsidR="00421581" w:rsidRPr="0053155E" w:rsidRDefault="00421581" w:rsidP="00CA14E4">
      <w:pPr>
        <w:pStyle w:val="Heading1"/>
        <w:rPr>
          <w:rFonts w:ascii="Calibri" w:hAnsi="Calibri"/>
          <w:color w:val="auto"/>
          <w:sz w:val="40"/>
        </w:rPr>
      </w:pPr>
    </w:p>
    <w:p w:rsidR="00421581" w:rsidRPr="0053155E" w:rsidRDefault="00421581" w:rsidP="00CA14E4">
      <w:pPr>
        <w:pStyle w:val="Heading1"/>
        <w:rPr>
          <w:rFonts w:ascii="Calibri" w:hAnsi="Calibri"/>
          <w:color w:val="auto"/>
          <w:sz w:val="40"/>
        </w:rPr>
      </w:pPr>
    </w:p>
    <w:p w:rsidR="00421581" w:rsidRDefault="00421581" w:rsidP="00CA14E4">
      <w:pPr>
        <w:pStyle w:val="Heading1"/>
        <w:rPr>
          <w:rFonts w:ascii="Calibri" w:hAnsi="Calibri"/>
          <w:color w:val="auto"/>
          <w:sz w:val="40"/>
        </w:rPr>
      </w:pPr>
    </w:p>
    <w:p w:rsidR="00421581" w:rsidRPr="001E2196" w:rsidRDefault="00421581" w:rsidP="001E2196"/>
    <w:p w:rsidR="00421581" w:rsidRPr="005C29FA" w:rsidRDefault="00421581" w:rsidP="00B108CF">
      <w:pPr>
        <w:pStyle w:val="Heading1"/>
        <w:rPr>
          <w:rFonts w:ascii="Calibri" w:hAnsi="Calibri"/>
          <w:color w:val="auto"/>
          <w:sz w:val="44"/>
          <w:szCs w:val="44"/>
        </w:rPr>
      </w:pPr>
      <w:bookmarkStart w:id="4" w:name="_Toc505710486"/>
      <w:r w:rsidRPr="005C29FA">
        <w:rPr>
          <w:rFonts w:ascii="Calibri" w:hAnsi="Calibri"/>
          <w:color w:val="auto"/>
          <w:sz w:val="44"/>
          <w:szCs w:val="44"/>
        </w:rPr>
        <w:lastRenderedPageBreak/>
        <w:t>About the situation analysis</w:t>
      </w:r>
      <w:bookmarkEnd w:id="2"/>
      <w:bookmarkEnd w:id="3"/>
      <w:bookmarkEnd w:id="4"/>
      <w:r w:rsidRPr="005C29FA">
        <w:rPr>
          <w:rFonts w:ascii="Calibri" w:hAnsi="Calibri"/>
          <w:color w:val="auto"/>
          <w:sz w:val="44"/>
          <w:szCs w:val="44"/>
        </w:rPr>
        <w:t xml:space="preserve"> </w:t>
      </w:r>
    </w:p>
    <w:p w:rsidR="00421581" w:rsidRPr="0053155E" w:rsidRDefault="00421581" w:rsidP="00043740"/>
    <w:p w:rsidR="00421581" w:rsidRPr="0053155E" w:rsidRDefault="00421581" w:rsidP="00A23C1C">
      <w:pPr>
        <w:spacing w:after="0"/>
        <w:rPr>
          <w:rFonts w:ascii="Calibri" w:hAnsi="Calibri"/>
          <w:color w:val="212121"/>
        </w:rPr>
      </w:pPr>
      <w:r w:rsidRPr="0053155E">
        <w:rPr>
          <w:rFonts w:ascii="Calibri" w:hAnsi="Calibri"/>
          <w:color w:val="212121"/>
        </w:rPr>
        <w:t xml:space="preserve">Children with disabilities in </w:t>
      </w:r>
      <w:smartTag w:uri="urn:schemas-microsoft-com:office:smarttags" w:element="country-region">
        <w:smartTag w:uri="urn:schemas-microsoft-com:office:smarttags" w:element="place">
          <w:r w:rsidRPr="0053155E">
            <w:rPr>
              <w:rFonts w:ascii="Calibri" w:hAnsi="Calibri"/>
              <w:color w:val="212121"/>
            </w:rPr>
            <w:t>Serbia</w:t>
          </w:r>
        </w:smartTag>
      </w:smartTag>
      <w:r w:rsidRPr="0053155E">
        <w:rPr>
          <w:rFonts w:ascii="Calibri" w:hAnsi="Calibri"/>
          <w:color w:val="212121"/>
        </w:rPr>
        <w:t>, along with their families, require comprehensive and flexible support in order to enable their equal participation in society with other children. Although in recent years significant improvements have been made to the legal framework, children with disabilities still face substantial difficulties with the availability and quality of social, healthcare and educational services, and their families still encounter problems of poverty and insufficient financial support for additional costs related to the disability.</w:t>
      </w:r>
    </w:p>
    <w:p w:rsidR="00421581" w:rsidRPr="0053155E" w:rsidRDefault="00421581" w:rsidP="00617101">
      <w:pPr>
        <w:spacing w:after="0"/>
        <w:rPr>
          <w:rFonts w:ascii="Calibri" w:hAnsi="Calibri"/>
        </w:rPr>
      </w:pPr>
    </w:p>
    <w:p w:rsidR="00421581" w:rsidRPr="0053155E" w:rsidRDefault="00421581" w:rsidP="00503C5B">
      <w:pPr>
        <w:spacing w:after="0"/>
        <w:rPr>
          <w:rFonts w:ascii="Calibri" w:hAnsi="Calibri"/>
        </w:rPr>
      </w:pPr>
      <w:r w:rsidRPr="0053155E">
        <w:rPr>
          <w:rFonts w:ascii="Calibri" w:hAnsi="Calibri"/>
          <w:color w:val="212121"/>
        </w:rPr>
        <w:t xml:space="preserve">As no comprehensive research has been conducted on this topic so far, this Situation Analysis is an attempt to gather the existing data about the position of children </w:t>
      </w:r>
      <w:r w:rsidRPr="0053155E">
        <w:rPr>
          <w:rFonts w:ascii="Calibri" w:hAnsi="Calibri"/>
        </w:rPr>
        <w:t xml:space="preserve">with disabilities in one place with the aim of highlighting the main directions requiring work to improve the position and welfare of these children. </w:t>
      </w:r>
    </w:p>
    <w:p w:rsidR="00421581" w:rsidRPr="0053155E" w:rsidRDefault="00421581" w:rsidP="00617101">
      <w:pPr>
        <w:spacing w:after="0"/>
        <w:rPr>
          <w:rFonts w:ascii="Calibri" w:hAnsi="Calibri"/>
        </w:rPr>
      </w:pPr>
    </w:p>
    <w:p w:rsidR="00421581" w:rsidRPr="0053155E" w:rsidRDefault="00421581" w:rsidP="00617101">
      <w:pPr>
        <w:spacing w:after="0"/>
        <w:rPr>
          <w:rFonts w:ascii="Calibri" w:hAnsi="Calibri"/>
          <w:color w:val="000000"/>
        </w:rPr>
      </w:pPr>
      <w:r w:rsidRPr="0053155E">
        <w:rPr>
          <w:rFonts w:ascii="Calibri" w:hAnsi="Calibri"/>
        </w:rPr>
        <w:t xml:space="preserve">The National Organization of Persons with Disabilities of Serbia (NOOIS) conducted this research within the “Production of situation analysis on the position of children with disabilities in </w:t>
      </w:r>
      <w:smartTag w:uri="urn:schemas-microsoft-com:office:smarttags" w:element="country-region">
        <w:r w:rsidRPr="0053155E">
          <w:rPr>
            <w:rFonts w:ascii="Calibri" w:hAnsi="Calibri"/>
          </w:rPr>
          <w:t>Serbia</w:t>
        </w:r>
      </w:smartTag>
      <w:r w:rsidRPr="0053155E">
        <w:rPr>
          <w:rFonts w:ascii="Calibri" w:hAnsi="Calibri"/>
        </w:rPr>
        <w:t>” project, itself an integral part of the IPA II</w:t>
      </w:r>
      <w:r>
        <w:rPr>
          <w:rFonts w:ascii="Calibri" w:hAnsi="Calibri"/>
        </w:rPr>
        <w:t xml:space="preserve"> Project</w:t>
      </w:r>
      <w:r w:rsidRPr="0053155E">
        <w:rPr>
          <w:rFonts w:ascii="Calibri" w:hAnsi="Calibri"/>
        </w:rPr>
        <w:t xml:space="preserve"> “</w:t>
      </w:r>
      <w:r>
        <w:rPr>
          <w:rFonts w:ascii="Calibri" w:hAnsi="Calibri"/>
        </w:rPr>
        <w:t xml:space="preserve">Protecting children from violence and promoting social inclusion of children with disabilities in Western Balkans and </w:t>
      </w:r>
      <w:smartTag w:uri="urn:schemas-microsoft-com:office:smarttags" w:element="country-region">
        <w:smartTag w:uri="urn:schemas-microsoft-com:office:smarttags" w:element="place">
          <w:r>
            <w:rPr>
              <w:rFonts w:ascii="Calibri" w:hAnsi="Calibri"/>
            </w:rPr>
            <w:t>Turkey</w:t>
          </w:r>
        </w:smartTag>
      </w:smartTag>
      <w:r w:rsidRPr="0053155E">
        <w:rPr>
          <w:rFonts w:ascii="Calibri" w:hAnsi="Calibri"/>
          <w:color w:val="212121"/>
        </w:rPr>
        <w:t>”</w:t>
      </w:r>
      <w:r w:rsidRPr="0053155E">
        <w:rPr>
          <w:rFonts w:ascii="Calibri" w:hAnsi="Calibri"/>
        </w:rPr>
        <w:t xml:space="preserve">. </w:t>
      </w:r>
      <w:r w:rsidRPr="0053155E">
        <w:rPr>
          <w:rFonts w:ascii="Calibri" w:hAnsi="Calibri"/>
          <w:color w:val="212121"/>
        </w:rPr>
        <w:t xml:space="preserve">In </w:t>
      </w:r>
      <w:smartTag w:uri="urn:schemas-microsoft-com:office:smarttags" w:element="country-region">
        <w:smartTag w:uri="urn:schemas-microsoft-com:office:smarttags" w:element="place">
          <w:r w:rsidRPr="0053155E">
            <w:rPr>
              <w:rFonts w:ascii="Calibri" w:hAnsi="Calibri"/>
              <w:color w:val="212121"/>
            </w:rPr>
            <w:t>Serbia</w:t>
          </w:r>
        </w:smartTag>
      </w:smartTag>
      <w:r w:rsidRPr="0053155E">
        <w:rPr>
          <w:rFonts w:ascii="Calibri" w:hAnsi="Calibri"/>
          <w:color w:val="212121"/>
        </w:rPr>
        <w:t xml:space="preserve">, the project was implemented in co-operation with the Ministry </w:t>
      </w:r>
      <w:r w:rsidRPr="0053155E">
        <w:rPr>
          <w:rFonts w:ascii="Calibri" w:hAnsi="Calibri"/>
        </w:rPr>
        <w:t xml:space="preserve">of </w:t>
      </w:r>
      <w:r w:rsidRPr="0053155E">
        <w:rPr>
          <w:rFonts w:ascii="Calibri" w:hAnsi="Calibri"/>
          <w:color w:val="000000"/>
        </w:rPr>
        <w:t>Labour, Employment, Veteran and Social Affairs; the Ministry of Health; and the Ministry of Education, Science and Technological Development, and in partnership with UNICEF and the European Disability Forum, with financial support from the European Union.</w:t>
      </w:r>
    </w:p>
    <w:p w:rsidR="00421581" w:rsidRPr="0053155E" w:rsidRDefault="00421581" w:rsidP="00617101">
      <w:pPr>
        <w:spacing w:after="0"/>
        <w:rPr>
          <w:rFonts w:ascii="Calibri" w:hAnsi="Calibri"/>
          <w:color w:val="212121"/>
        </w:rPr>
      </w:pPr>
    </w:p>
    <w:p w:rsidR="00421581" w:rsidRPr="0053155E" w:rsidRDefault="00421581" w:rsidP="00503C5B">
      <w:pPr>
        <w:spacing w:line="259" w:lineRule="auto"/>
        <w:rPr>
          <w:rFonts w:ascii="Calibri" w:hAnsi="Calibri"/>
        </w:rPr>
      </w:pPr>
      <w:r w:rsidRPr="0053155E">
        <w:rPr>
          <w:rFonts w:ascii="Calibri" w:hAnsi="Calibri"/>
        </w:rPr>
        <w:t xml:space="preserve">The Situation Analysis covers the period 2006 to 2017 and is based on analysis of both secondary and primary data. At the very beginning of the Situation Analysis there were also consultations with state and civil society representatives about topics and the schedule for development of the Situation Analysis. </w:t>
      </w:r>
    </w:p>
    <w:p w:rsidR="00421581" w:rsidRPr="0053155E" w:rsidRDefault="00421581" w:rsidP="00617101">
      <w:pPr>
        <w:spacing w:line="259" w:lineRule="auto"/>
        <w:rPr>
          <w:rFonts w:ascii="Calibri" w:hAnsi="Calibri"/>
        </w:rPr>
      </w:pPr>
      <w:r w:rsidRPr="0053155E">
        <w:rPr>
          <w:rFonts w:ascii="Calibri" w:hAnsi="Calibri"/>
        </w:rPr>
        <w:t xml:space="preserve">The Situation Analysis looks at the position of children in the following areas: discrimination, social safety, education, social protection and right to life in a family environment, health protection and protection from abuse and exploitation. It also aspired to include and analyze the following areas: participation and being informed, protection in emergencies, and access to justice, but it did not identify sufficient data to form conclusions. Therefore, NOOIS will continue working on these topics in the upcoming period in order to be able to advocate comprehensively for the improving of policies in relation to children with disabilities, and for their implementation. </w:t>
      </w:r>
    </w:p>
    <w:p w:rsidR="00421581" w:rsidRDefault="00421581" w:rsidP="00617101">
      <w:pPr>
        <w:spacing w:line="259" w:lineRule="auto"/>
        <w:rPr>
          <w:rFonts w:ascii="Calibri" w:hAnsi="Calibri"/>
        </w:rPr>
      </w:pPr>
    </w:p>
    <w:p w:rsidR="00421581" w:rsidRPr="0053155E" w:rsidRDefault="00421581" w:rsidP="00617101">
      <w:pPr>
        <w:spacing w:line="259" w:lineRule="auto"/>
        <w:rPr>
          <w:rFonts w:ascii="Calibri" w:hAnsi="Calibri"/>
        </w:rPr>
      </w:pPr>
      <w:r w:rsidRPr="0053155E">
        <w:rPr>
          <w:rFonts w:ascii="Calibri" w:hAnsi="Calibri"/>
        </w:rPr>
        <w:lastRenderedPageBreak/>
        <w:t xml:space="preserve">After the schedule and structure of the Situation Analysis itself were adopted, the following activities were performed: </w:t>
      </w:r>
    </w:p>
    <w:p w:rsidR="00421581" w:rsidRPr="0053155E" w:rsidRDefault="00421581" w:rsidP="00C40A6F">
      <w:pPr>
        <w:pStyle w:val="ListParagraph"/>
        <w:numPr>
          <w:ilvl w:val="0"/>
          <w:numId w:val="33"/>
        </w:numPr>
        <w:spacing w:line="259" w:lineRule="auto"/>
        <w:jc w:val="left"/>
        <w:rPr>
          <w:rFonts w:ascii="Calibri" w:hAnsi="Calibri"/>
          <w:b/>
          <w:color w:val="0099FF"/>
        </w:rPr>
      </w:pPr>
      <w:r w:rsidRPr="0053155E">
        <w:rPr>
          <w:rFonts w:ascii="Calibri" w:hAnsi="Calibri"/>
        </w:rPr>
        <w:t>Analysis of secondary data and sources</w:t>
      </w:r>
      <w:r>
        <w:rPr>
          <w:rFonts w:ascii="Calibri" w:hAnsi="Calibri"/>
        </w:rPr>
        <w:t>;</w:t>
      </w:r>
    </w:p>
    <w:p w:rsidR="00421581" w:rsidRPr="0053155E" w:rsidRDefault="00421581" w:rsidP="00C40A6F">
      <w:pPr>
        <w:pStyle w:val="ListParagraph"/>
        <w:numPr>
          <w:ilvl w:val="0"/>
          <w:numId w:val="33"/>
        </w:numPr>
        <w:spacing w:line="259" w:lineRule="auto"/>
        <w:jc w:val="left"/>
        <w:rPr>
          <w:rFonts w:ascii="Calibri" w:hAnsi="Calibri"/>
          <w:b/>
          <w:color w:val="0099FF"/>
        </w:rPr>
      </w:pPr>
      <w:r w:rsidRPr="0053155E">
        <w:rPr>
          <w:rFonts w:ascii="Calibri" w:hAnsi="Calibri"/>
        </w:rPr>
        <w:t>Analysis of international and national legal frameworks</w:t>
      </w:r>
      <w:r>
        <w:rPr>
          <w:rFonts w:ascii="Calibri" w:hAnsi="Calibri"/>
        </w:rPr>
        <w:t>;</w:t>
      </w:r>
      <w:r w:rsidRPr="0053155E">
        <w:rPr>
          <w:rFonts w:ascii="Calibri" w:hAnsi="Calibri"/>
        </w:rPr>
        <w:t xml:space="preserve"> </w:t>
      </w:r>
    </w:p>
    <w:p w:rsidR="00421581" w:rsidRPr="0053155E" w:rsidRDefault="00421581" w:rsidP="00C40A6F">
      <w:pPr>
        <w:pStyle w:val="ListParagraph"/>
        <w:numPr>
          <w:ilvl w:val="0"/>
          <w:numId w:val="33"/>
        </w:numPr>
        <w:spacing w:line="259" w:lineRule="auto"/>
        <w:jc w:val="left"/>
        <w:rPr>
          <w:rFonts w:ascii="Calibri" w:hAnsi="Calibri"/>
          <w:b/>
          <w:color w:val="0099FF"/>
        </w:rPr>
      </w:pPr>
      <w:r w:rsidRPr="0053155E">
        <w:rPr>
          <w:rFonts w:ascii="Calibri" w:hAnsi="Calibri"/>
        </w:rPr>
        <w:t>Interviews with decision makers</w:t>
      </w:r>
      <w:r>
        <w:rPr>
          <w:rFonts w:ascii="Calibri" w:hAnsi="Calibri"/>
        </w:rPr>
        <w:t>;</w:t>
      </w:r>
    </w:p>
    <w:p w:rsidR="00421581" w:rsidRPr="0053155E" w:rsidRDefault="00421581" w:rsidP="00C40A6F">
      <w:pPr>
        <w:pStyle w:val="ListParagraph"/>
        <w:numPr>
          <w:ilvl w:val="0"/>
          <w:numId w:val="33"/>
        </w:numPr>
        <w:spacing w:line="259" w:lineRule="auto"/>
        <w:jc w:val="left"/>
        <w:rPr>
          <w:rFonts w:ascii="Calibri" w:hAnsi="Calibri"/>
          <w:b/>
          <w:color w:val="0099FF"/>
        </w:rPr>
      </w:pPr>
      <w:r w:rsidRPr="0053155E">
        <w:rPr>
          <w:rFonts w:ascii="Calibri" w:hAnsi="Calibri"/>
        </w:rPr>
        <w:t>Qualitative research with parents through focus groups</w:t>
      </w:r>
      <w:r>
        <w:rPr>
          <w:rFonts w:ascii="Calibri" w:hAnsi="Calibri"/>
        </w:rPr>
        <w:t>;</w:t>
      </w:r>
    </w:p>
    <w:p w:rsidR="00421581" w:rsidRPr="0053155E" w:rsidRDefault="00421581" w:rsidP="00C40A6F">
      <w:pPr>
        <w:pStyle w:val="ListParagraph"/>
        <w:numPr>
          <w:ilvl w:val="0"/>
          <w:numId w:val="33"/>
        </w:numPr>
        <w:spacing w:line="259" w:lineRule="auto"/>
        <w:jc w:val="left"/>
        <w:rPr>
          <w:rFonts w:ascii="Calibri" w:hAnsi="Calibri"/>
          <w:b/>
          <w:color w:val="0099FF"/>
        </w:rPr>
      </w:pPr>
      <w:r w:rsidRPr="0053155E">
        <w:rPr>
          <w:rFonts w:ascii="Calibri" w:hAnsi="Calibri"/>
        </w:rPr>
        <w:t>Quantitative research with parents</w:t>
      </w:r>
      <w:r>
        <w:rPr>
          <w:rFonts w:ascii="Calibri" w:hAnsi="Calibri"/>
        </w:rPr>
        <w:t>;</w:t>
      </w:r>
      <w:r w:rsidRPr="0053155E">
        <w:rPr>
          <w:rFonts w:ascii="Calibri" w:hAnsi="Calibri"/>
        </w:rPr>
        <w:t xml:space="preserve"> and</w:t>
      </w:r>
    </w:p>
    <w:p w:rsidR="00421581" w:rsidRPr="0053155E" w:rsidRDefault="00421581" w:rsidP="00C40A6F">
      <w:pPr>
        <w:pStyle w:val="ListParagraph"/>
        <w:numPr>
          <w:ilvl w:val="0"/>
          <w:numId w:val="33"/>
        </w:numPr>
        <w:spacing w:line="259" w:lineRule="auto"/>
        <w:jc w:val="left"/>
        <w:rPr>
          <w:rFonts w:ascii="Calibri" w:hAnsi="Calibri"/>
          <w:b/>
          <w:color w:val="0099FF"/>
        </w:rPr>
      </w:pPr>
      <w:r w:rsidRPr="0053155E">
        <w:rPr>
          <w:rFonts w:ascii="Calibri" w:hAnsi="Calibri"/>
        </w:rPr>
        <w:t>Workshops with children</w:t>
      </w:r>
      <w:r>
        <w:rPr>
          <w:rFonts w:ascii="Calibri" w:hAnsi="Calibri"/>
        </w:rPr>
        <w:t>.</w:t>
      </w:r>
    </w:p>
    <w:p w:rsidR="00421581" w:rsidRPr="0053155E" w:rsidRDefault="00421581" w:rsidP="00617101">
      <w:pPr>
        <w:spacing w:line="259" w:lineRule="auto"/>
        <w:rPr>
          <w:rFonts w:ascii="Calibri" w:hAnsi="Calibri"/>
        </w:rPr>
      </w:pPr>
      <w:r w:rsidRPr="0053155E">
        <w:rPr>
          <w:rFonts w:ascii="Calibri" w:hAnsi="Calibri"/>
        </w:rPr>
        <w:t xml:space="preserve">Implementing the quantitative research “How parents see the position of their children with disabilities: analysis of the application of the Convention on the Rights of the Child“ with the parents was not planned in the initial draft but due to the relatively poor availability of data about the position of children with disabilities and their families, this activity was subsequently added </w:t>
      </w:r>
      <w:r w:rsidRPr="0053155E">
        <w:rPr>
          <w:rFonts w:ascii="Calibri" w:hAnsi="Calibri"/>
        </w:rPr>
        <w:fldChar w:fldCharType="begin"/>
      </w:r>
      <w:r w:rsidRPr="0053155E">
        <w:rPr>
          <w:rFonts w:ascii="Calibri" w:hAnsi="Calibri"/>
        </w:rPr>
        <w:instrText xml:space="preserve"> ADDIN EN.CITE &lt;EndNote&gt;&lt;Cite&gt;&lt;Author&gt;Milanović&lt;/Author&gt;&lt;Year&gt;2017&lt;/Year&gt;&lt;RecNum&gt;732&lt;/RecNum&gt;&lt;DisplayText&gt;(1)&lt;/DisplayText&gt;&lt;record&gt;&lt;rec-number&gt;732&lt;/rec-number&gt;&lt;foreign-keys&gt;&lt;key app="EN" db-id="zvxxxzfvvrxpf5ep9pipvswcp2ffdae9595s" timestamp="1510966828"&gt;732&lt;/key&gt;&lt;/foreign-keys&gt;&lt;ref-type name="Book"&gt;6&lt;/ref-type&gt;&lt;contributors&gt;&lt;authors&gt;&lt;author&gt;Milanović, M.&lt;/author&gt;&lt;author&gt;Jovanović, I.&lt;/author&gt;&lt;/authors&gt;&lt;/contributors&gt;&lt;titles&gt;&lt;title&gt;Kako roditelji vide položaj svoje dece sa smetnjama u razvoju i invaliditetom – analiza primene Konvencije o pravima deteta&lt;/title&gt;&lt;/titles&gt;&lt;dates&gt;&lt;year&gt;2017&lt;/year&gt;&lt;/dates&gt;&lt;pub-location&gt;Beograd&lt;/pub-location&gt;&lt;publisher&gt;Nacionalna organizacija osoba sa invaliditetom&lt;/publisher&gt;&lt;urls&gt;&lt;/urls&gt;&lt;/record&gt;&lt;/Cite&gt;&lt;/EndNote&gt;</w:instrText>
      </w:r>
      <w:r w:rsidRPr="0053155E">
        <w:rPr>
          <w:rFonts w:ascii="Calibri" w:hAnsi="Calibri"/>
        </w:rPr>
        <w:fldChar w:fldCharType="separate"/>
      </w:r>
      <w:r w:rsidRPr="0053155E">
        <w:rPr>
          <w:rFonts w:ascii="Calibri" w:hAnsi="Calibri"/>
        </w:rPr>
        <w:t>(1)</w:t>
      </w:r>
      <w:r w:rsidRPr="0053155E">
        <w:rPr>
          <w:rFonts w:ascii="Calibri" w:hAnsi="Calibri"/>
        </w:rPr>
        <w:fldChar w:fldCharType="end"/>
      </w:r>
      <w:r w:rsidRPr="0053155E">
        <w:rPr>
          <w:rFonts w:ascii="Calibri" w:hAnsi="Calibri"/>
        </w:rPr>
        <w:t xml:space="preserve">. This quantitative research was conducted by means of an anonymous electronic survey with the sample of about 300 interviewees (parents) living in different parts of </w:t>
      </w:r>
      <w:smartTag w:uri="urn:schemas-microsoft-com:office:smarttags" w:element="country-region">
        <w:smartTag w:uri="urn:schemas-microsoft-com:office:smarttags" w:element="place">
          <w:r w:rsidRPr="0053155E">
            <w:rPr>
              <w:rFonts w:ascii="Calibri" w:hAnsi="Calibri"/>
            </w:rPr>
            <w:t>Serbia</w:t>
          </w:r>
        </w:smartTag>
      </w:smartTag>
      <w:r w:rsidRPr="0053155E">
        <w:rPr>
          <w:rFonts w:ascii="Calibri" w:hAnsi="Calibri"/>
        </w:rPr>
        <w:t>.</w:t>
      </w:r>
    </w:p>
    <w:p w:rsidR="00421581" w:rsidRPr="0053155E" w:rsidRDefault="00421581" w:rsidP="00712496">
      <w:pPr>
        <w:rPr>
          <w:rFonts w:ascii="Calibri" w:hAnsi="Calibri"/>
        </w:rPr>
      </w:pPr>
      <w:r w:rsidRPr="0053155E">
        <w:rPr>
          <w:rFonts w:ascii="Calibri" w:hAnsi="Calibri"/>
        </w:rPr>
        <w:t>Each segment of this Situation Analysis begins with a brief summary of the most important findings, which is followed by detailed findings for the relevant area. At the end of the report, basic recommendations are given for various actors at national and local levels, based on the data collected.</w:t>
      </w:r>
    </w:p>
    <w:p w:rsidR="00421581" w:rsidRPr="0053155E" w:rsidRDefault="00421581" w:rsidP="0095664B">
      <w:pPr>
        <w:rPr>
          <w:rFonts w:ascii="Calibri" w:hAnsi="Calibri"/>
          <w:color w:val="212121"/>
          <w:shd w:val="clear" w:color="auto" w:fill="FFFFFF"/>
        </w:rPr>
      </w:pPr>
      <w:r w:rsidRPr="0053155E">
        <w:rPr>
          <w:rFonts w:ascii="Calibri" w:hAnsi="Calibri"/>
          <w:color w:val="212121"/>
          <w:shd w:val="clear" w:color="auto" w:fill="FFFFFF"/>
        </w:rPr>
        <w:t xml:space="preserve">The results of the research, which included contributions from a large number of experts from state institutions and civil society organizations as well as a large number of parents and children with disabilities, will serve as a tool to be used by NOOIS and all those involved in improving the position of children with disabilities in the future to strengthen policies in the areas of countering discrimination, social protection, poverty reduction, providing education and healthcare, and protecting children from violence. </w:t>
      </w:r>
    </w:p>
    <w:p w:rsidR="00421581" w:rsidRPr="0053155E" w:rsidRDefault="00421581" w:rsidP="00617101">
      <w:pPr>
        <w:rPr>
          <w:rFonts w:ascii="Calibri" w:hAnsi="Calibri"/>
          <w:shd w:val="clear" w:color="auto" w:fill="FFFFFF"/>
        </w:rPr>
      </w:pPr>
    </w:p>
    <w:p w:rsidR="00421581" w:rsidRPr="0053155E" w:rsidRDefault="00421581" w:rsidP="00617101">
      <w:pPr>
        <w:rPr>
          <w:rFonts w:ascii="Calibri" w:hAnsi="Calibri"/>
          <w:shd w:val="clear" w:color="auto" w:fill="FFFFFF"/>
        </w:rPr>
      </w:pPr>
    </w:p>
    <w:p w:rsidR="00421581" w:rsidRPr="0053155E" w:rsidRDefault="00421581" w:rsidP="00617101">
      <w:pPr>
        <w:rPr>
          <w:rFonts w:ascii="Calibri" w:hAnsi="Calibri"/>
          <w:shd w:val="clear" w:color="auto" w:fill="FFFFFF"/>
        </w:rPr>
      </w:pPr>
    </w:p>
    <w:p w:rsidR="00421581" w:rsidRPr="0053155E" w:rsidRDefault="00421581" w:rsidP="00617101">
      <w:pPr>
        <w:rPr>
          <w:rFonts w:ascii="Calibri" w:hAnsi="Calibri"/>
          <w:shd w:val="clear" w:color="auto" w:fill="FFFFFF"/>
        </w:rPr>
      </w:pPr>
    </w:p>
    <w:p w:rsidR="00421581" w:rsidRPr="0053155E" w:rsidRDefault="00421581" w:rsidP="00617101">
      <w:pPr>
        <w:rPr>
          <w:rFonts w:ascii="Calibri" w:hAnsi="Calibri"/>
          <w:shd w:val="clear" w:color="auto" w:fill="FFFFFF"/>
        </w:rPr>
      </w:pPr>
    </w:p>
    <w:p w:rsidR="00421581" w:rsidRPr="0053155E" w:rsidRDefault="00421581" w:rsidP="00617101">
      <w:pPr>
        <w:rPr>
          <w:rFonts w:ascii="Calibri" w:hAnsi="Calibri"/>
          <w:shd w:val="clear" w:color="auto" w:fill="FFFFFF"/>
        </w:rPr>
      </w:pPr>
    </w:p>
    <w:p w:rsidR="00421581" w:rsidRDefault="00421581" w:rsidP="00617101">
      <w:pPr>
        <w:rPr>
          <w:rFonts w:ascii="Calibri" w:hAnsi="Calibri"/>
          <w:shd w:val="clear" w:color="auto" w:fill="FFFFFF"/>
        </w:rPr>
      </w:pPr>
    </w:p>
    <w:p w:rsidR="00421581" w:rsidRDefault="00421581" w:rsidP="00617101">
      <w:pPr>
        <w:rPr>
          <w:rFonts w:ascii="Calibri" w:hAnsi="Calibri"/>
          <w:shd w:val="clear" w:color="auto" w:fill="FFFFFF"/>
        </w:rPr>
      </w:pPr>
    </w:p>
    <w:p w:rsidR="00421581" w:rsidRDefault="00421581" w:rsidP="00FA651E">
      <w:pPr>
        <w:spacing w:line="259" w:lineRule="auto"/>
        <w:jc w:val="left"/>
        <w:rPr>
          <w:rFonts w:ascii="Calibri" w:hAnsi="Calibri"/>
          <w:b/>
          <w:sz w:val="32"/>
          <w:szCs w:val="32"/>
        </w:rPr>
      </w:pPr>
    </w:p>
    <w:p w:rsidR="00421581" w:rsidRPr="0053155E" w:rsidRDefault="00421581" w:rsidP="00FA651E">
      <w:pPr>
        <w:spacing w:line="259" w:lineRule="auto"/>
        <w:jc w:val="left"/>
        <w:rPr>
          <w:rFonts w:ascii="Calibri" w:hAnsi="Calibri"/>
          <w:b/>
          <w:sz w:val="32"/>
          <w:szCs w:val="32"/>
        </w:rPr>
      </w:pPr>
      <w:r w:rsidRPr="0053155E">
        <w:rPr>
          <w:rFonts w:ascii="Calibri" w:hAnsi="Calibri"/>
          <w:b/>
          <w:sz w:val="32"/>
          <w:szCs w:val="32"/>
        </w:rPr>
        <w:lastRenderedPageBreak/>
        <w:t>ACKNOWLEDGEMENTS</w:t>
      </w:r>
    </w:p>
    <w:p w:rsidR="00421581" w:rsidRPr="0053155E" w:rsidRDefault="00421581" w:rsidP="00C25646">
      <w:pPr>
        <w:pStyle w:val="Style6"/>
        <w:rPr>
          <w:sz w:val="20"/>
          <w:szCs w:val="20"/>
        </w:rPr>
      </w:pPr>
      <w:r w:rsidRPr="0053155E">
        <w:rPr>
          <w:sz w:val="20"/>
          <w:szCs w:val="20"/>
        </w:rPr>
        <w:t xml:space="preserve">The National Organization of Persons with Disabilities of Serbia (NOOIS), which conducted this Situation Analysis on the position of children with disabilities, would like to thank all the associates and experts from different fields who were involved in various stages of the research, and without whose contribution this study could not have been realized. </w:t>
      </w:r>
    </w:p>
    <w:p w:rsidR="00421581" w:rsidRPr="0053155E" w:rsidRDefault="00421581" w:rsidP="00C25646">
      <w:pPr>
        <w:pStyle w:val="Style6"/>
        <w:rPr>
          <w:sz w:val="16"/>
          <w:szCs w:val="16"/>
        </w:rPr>
      </w:pPr>
    </w:p>
    <w:p w:rsidR="00421581" w:rsidRPr="0053155E" w:rsidRDefault="00421581" w:rsidP="00C25646">
      <w:pPr>
        <w:pStyle w:val="Style6"/>
        <w:rPr>
          <w:sz w:val="20"/>
          <w:szCs w:val="20"/>
        </w:rPr>
      </w:pPr>
      <w:r w:rsidRPr="0053155E">
        <w:rPr>
          <w:sz w:val="20"/>
          <w:szCs w:val="20"/>
        </w:rPr>
        <w:t xml:space="preserve">We would like to express our special gratitude to Marko Milanović, the main project researcher, as well as many associates who participated actively in collecting and analyzing the research material and making valuable comments and suggestions: Damjan Tatić PhD, Biljana Janjić, Gordana Cvetković, Biljana Kojović, Milica Pejović Milovančević PhD, Žarko Šunderić, Kosana Beker, Ivana Krstić Davinić, Marija Jovanović and Nataša Nikolić. We also thank other associates for their expert and technical support: Ivana Antonijević, Marijana Kraker, Milan Stošić, Svetlana Vlahović, Vesna Petrović, Ljubinka Borizovski, Predrag Bakić and Tatjana Bosnić. </w:t>
      </w:r>
    </w:p>
    <w:p w:rsidR="00421581" w:rsidRPr="0053155E" w:rsidRDefault="00421581" w:rsidP="00022E4E">
      <w:pPr>
        <w:pStyle w:val="Style6"/>
        <w:rPr>
          <w:sz w:val="16"/>
          <w:szCs w:val="16"/>
        </w:rPr>
      </w:pPr>
    </w:p>
    <w:p w:rsidR="00421581" w:rsidRPr="0053155E" w:rsidRDefault="00421581" w:rsidP="00C25646">
      <w:pPr>
        <w:pStyle w:val="Style6"/>
        <w:rPr>
          <w:sz w:val="20"/>
          <w:szCs w:val="20"/>
        </w:rPr>
      </w:pPr>
      <w:r w:rsidRPr="0053155E">
        <w:rPr>
          <w:sz w:val="20"/>
          <w:szCs w:val="20"/>
        </w:rPr>
        <w:t xml:space="preserve">The Situation Analysis is based on information received from a large number of participants in focus groups in Belgrade, Kragujevac, Niš and Vojvodina, from representatives of non-government organizations, many experts in the fields of (non)discrimination, social safety and protection from poverty, social and healthcare protection, education, as well as prevention of and protection from violence. </w:t>
      </w:r>
    </w:p>
    <w:p w:rsidR="00421581" w:rsidRPr="0053155E" w:rsidRDefault="00421581" w:rsidP="00C25646">
      <w:pPr>
        <w:pStyle w:val="Style6"/>
        <w:rPr>
          <w:sz w:val="16"/>
          <w:szCs w:val="16"/>
        </w:rPr>
      </w:pPr>
    </w:p>
    <w:p w:rsidR="00421581" w:rsidRPr="0053155E" w:rsidRDefault="00421581" w:rsidP="00C25646">
      <w:pPr>
        <w:pStyle w:val="Style6"/>
        <w:rPr>
          <w:sz w:val="20"/>
          <w:szCs w:val="20"/>
        </w:rPr>
      </w:pPr>
      <w:r w:rsidRPr="0053155E">
        <w:rPr>
          <w:sz w:val="20"/>
          <w:szCs w:val="20"/>
        </w:rPr>
        <w:t xml:space="preserve">In addition, it is important to mention the significant contribution of representatives of the Ministry </w:t>
      </w:r>
      <w:r w:rsidRPr="0053155E">
        <w:rPr>
          <w:color w:val="000000"/>
          <w:sz w:val="20"/>
          <w:szCs w:val="20"/>
        </w:rPr>
        <w:t xml:space="preserve">of Health, and the Ministry of Education, Science and Technological Development of the Republic of Serbia, as well as the representatives of numerous institutions such as: </w:t>
      </w:r>
      <w:r w:rsidRPr="0053155E">
        <w:rPr>
          <w:sz w:val="20"/>
          <w:szCs w:val="20"/>
        </w:rPr>
        <w:t xml:space="preserve">The Republican Institute for Social Protection, the Batut Institute of Public Health of Serbia and the Institute for the Improvement of Education and Upbringing, who highlighted issues of providing additional support to children with disabilities from the viewpoints of their respective professional roles. </w:t>
      </w:r>
    </w:p>
    <w:p w:rsidR="00421581" w:rsidRPr="0053155E" w:rsidRDefault="00421581" w:rsidP="00C25646">
      <w:pPr>
        <w:pStyle w:val="Style6"/>
        <w:rPr>
          <w:sz w:val="16"/>
          <w:szCs w:val="16"/>
        </w:rPr>
      </w:pPr>
    </w:p>
    <w:p w:rsidR="00421581" w:rsidRPr="0053155E" w:rsidRDefault="00421581" w:rsidP="00C25646">
      <w:pPr>
        <w:pStyle w:val="Style6"/>
        <w:rPr>
          <w:sz w:val="20"/>
          <w:szCs w:val="20"/>
        </w:rPr>
      </w:pPr>
      <w:r w:rsidRPr="0053155E">
        <w:rPr>
          <w:sz w:val="20"/>
          <w:szCs w:val="20"/>
        </w:rPr>
        <w:t>The research also obtained the opinions of more than 400 parents of children with disabilities who participated in the survey and interviews, as well as the opinions of children who were also involved in workshops adjusted to their age. At this time, NOOIS would like to express its gratitude to all of them for their participation, honesty and desire to improve together the position of children with disabilities in our country.</w:t>
      </w:r>
    </w:p>
    <w:p w:rsidR="00421581" w:rsidRPr="0053155E" w:rsidRDefault="00421581" w:rsidP="00C25646">
      <w:pPr>
        <w:pStyle w:val="Style6"/>
        <w:rPr>
          <w:sz w:val="20"/>
          <w:szCs w:val="20"/>
        </w:rPr>
      </w:pPr>
    </w:p>
    <w:p w:rsidR="00421581" w:rsidRPr="0053155E" w:rsidRDefault="00421581" w:rsidP="00C25646">
      <w:pPr>
        <w:pStyle w:val="Style6"/>
        <w:rPr>
          <w:sz w:val="20"/>
          <w:szCs w:val="20"/>
        </w:rPr>
      </w:pPr>
      <w:r w:rsidRPr="0053155E">
        <w:rPr>
          <w:sz w:val="20"/>
          <w:szCs w:val="20"/>
        </w:rPr>
        <w:t xml:space="preserve">We offer our special thanks to UNICEF for entrusting us with conducting this analysis. From the very beginning, UNICEF provided full support and throughout the project believed in our capacities for working on this complex task. </w:t>
      </w:r>
    </w:p>
    <w:p w:rsidR="00421581" w:rsidRPr="0053155E" w:rsidRDefault="00421581" w:rsidP="00C25646">
      <w:pPr>
        <w:pStyle w:val="Style6"/>
        <w:rPr>
          <w:sz w:val="16"/>
          <w:szCs w:val="16"/>
        </w:rPr>
      </w:pPr>
    </w:p>
    <w:p w:rsidR="00421581" w:rsidRPr="0053155E" w:rsidRDefault="00421581" w:rsidP="00C25646">
      <w:pPr>
        <w:pStyle w:val="Style6"/>
        <w:rPr>
          <w:sz w:val="20"/>
          <w:szCs w:val="20"/>
        </w:rPr>
      </w:pPr>
      <w:r w:rsidRPr="0053155E">
        <w:rPr>
          <w:sz w:val="20"/>
          <w:szCs w:val="20"/>
        </w:rPr>
        <w:t>We would also like to emphasize the significant contribution made by the European Disability Forum (EDF) within the broader consultation process. With their comments, recommendations and suggestions ED contributed to the final edition of the Situation Analysis.</w:t>
      </w:r>
    </w:p>
    <w:p w:rsidR="00421581" w:rsidRPr="0053155E" w:rsidRDefault="00421581" w:rsidP="00C25646">
      <w:pPr>
        <w:pStyle w:val="Style6"/>
        <w:rPr>
          <w:sz w:val="16"/>
          <w:szCs w:val="16"/>
        </w:rPr>
      </w:pPr>
    </w:p>
    <w:p w:rsidR="00421581" w:rsidRPr="0053155E" w:rsidRDefault="00421581" w:rsidP="00C25646">
      <w:pPr>
        <w:pStyle w:val="Style6"/>
        <w:rPr>
          <w:sz w:val="20"/>
          <w:szCs w:val="20"/>
        </w:rPr>
      </w:pPr>
      <w:r w:rsidRPr="0053155E">
        <w:rPr>
          <w:sz w:val="20"/>
          <w:szCs w:val="20"/>
        </w:rPr>
        <w:t xml:space="preserve">The draft Situation Analysis and proposed conclusions and recommendations were also presented at four regional meetings – in Niš, Belgrade, Novi Sad and Kragujevac – where the participants' suggestions contributed to additional improvements to the text. </w:t>
      </w:r>
    </w:p>
    <w:p w:rsidR="00421581" w:rsidRPr="0053155E" w:rsidRDefault="00421581" w:rsidP="00C25646">
      <w:pPr>
        <w:pStyle w:val="Style6"/>
        <w:rPr>
          <w:sz w:val="20"/>
          <w:szCs w:val="20"/>
        </w:rPr>
      </w:pPr>
    </w:p>
    <w:p w:rsidR="00421581" w:rsidRPr="0053155E" w:rsidRDefault="00421581" w:rsidP="00C25646">
      <w:pPr>
        <w:pStyle w:val="Style6"/>
        <w:rPr>
          <w:sz w:val="20"/>
          <w:szCs w:val="20"/>
        </w:rPr>
      </w:pPr>
      <w:r w:rsidRPr="0053155E">
        <w:rPr>
          <w:sz w:val="20"/>
          <w:szCs w:val="20"/>
        </w:rPr>
        <w:t>Thank you very much to all of you for your cooperation and contribution!</w:t>
      </w:r>
    </w:p>
    <w:p w:rsidR="00421581" w:rsidRPr="0053155E" w:rsidRDefault="00421581" w:rsidP="00C25646">
      <w:pPr>
        <w:pStyle w:val="Style6"/>
        <w:rPr>
          <w:sz w:val="16"/>
          <w:szCs w:val="16"/>
        </w:rPr>
      </w:pPr>
    </w:p>
    <w:p w:rsidR="00421581" w:rsidRPr="0053155E" w:rsidRDefault="00421581" w:rsidP="0096517C">
      <w:pPr>
        <w:spacing w:after="0" w:line="240" w:lineRule="auto"/>
        <w:ind w:left="6"/>
        <w:rPr>
          <w:rFonts w:ascii="Calibri" w:hAnsi="Calibri"/>
          <w:b/>
          <w:sz w:val="20"/>
          <w:szCs w:val="20"/>
        </w:rPr>
      </w:pPr>
      <w:r w:rsidRPr="0053155E">
        <w:rPr>
          <w:rFonts w:ascii="Calibri" w:hAnsi="Calibri"/>
          <w:b/>
          <w:sz w:val="20"/>
          <w:szCs w:val="20"/>
        </w:rPr>
        <w:t>Ivanka Jovanović,</w:t>
      </w:r>
    </w:p>
    <w:p w:rsidR="00421581" w:rsidRPr="0053155E" w:rsidRDefault="00421581" w:rsidP="0096517C">
      <w:pPr>
        <w:spacing w:after="0" w:line="240" w:lineRule="auto"/>
        <w:ind w:left="6"/>
        <w:rPr>
          <w:rFonts w:ascii="Calibri" w:hAnsi="Calibri"/>
          <w:b/>
          <w:sz w:val="20"/>
          <w:szCs w:val="20"/>
        </w:rPr>
      </w:pPr>
      <w:r w:rsidRPr="0053155E">
        <w:rPr>
          <w:rFonts w:ascii="Calibri" w:hAnsi="Calibri"/>
          <w:b/>
          <w:sz w:val="20"/>
          <w:szCs w:val="20"/>
        </w:rPr>
        <w:t xml:space="preserve">Project Coordinator and Executive Director of NOOIS </w:t>
      </w:r>
    </w:p>
    <w:p w:rsidR="00421581" w:rsidRPr="005C29FA" w:rsidRDefault="00421581" w:rsidP="00B108CF">
      <w:pPr>
        <w:pStyle w:val="Heading1"/>
        <w:rPr>
          <w:rFonts w:ascii="Calibri" w:hAnsi="Calibri"/>
          <w:color w:val="auto"/>
          <w:sz w:val="44"/>
          <w:szCs w:val="44"/>
        </w:rPr>
      </w:pPr>
      <w:bookmarkStart w:id="5" w:name="_Toc500188650"/>
      <w:bookmarkStart w:id="6" w:name="_Toc505710487"/>
      <w:r w:rsidRPr="005C29FA">
        <w:rPr>
          <w:rFonts w:ascii="Calibri" w:hAnsi="Calibri"/>
          <w:color w:val="auto"/>
          <w:sz w:val="44"/>
          <w:szCs w:val="44"/>
        </w:rPr>
        <w:lastRenderedPageBreak/>
        <w:t>Development of the international and national legal framework</w:t>
      </w:r>
      <w:bookmarkEnd w:id="5"/>
      <w:bookmarkEnd w:id="6"/>
    </w:p>
    <w:p w:rsidR="00421581" w:rsidRPr="00B108CF" w:rsidRDefault="00421581" w:rsidP="00B108CF">
      <w:pPr>
        <w:rPr>
          <w:lang w:val="en-US"/>
        </w:rPr>
      </w:pPr>
    </w:p>
    <w:tbl>
      <w:tblPr>
        <w:tblW w:w="8372" w:type="dxa"/>
        <w:tblLook w:val="00A0" w:firstRow="1" w:lastRow="0" w:firstColumn="1" w:lastColumn="0" w:noHBand="0" w:noVBand="0"/>
      </w:tblPr>
      <w:tblGrid>
        <w:gridCol w:w="8372"/>
      </w:tblGrid>
      <w:tr w:rsidR="00421581" w:rsidRPr="0053155E" w:rsidTr="00FC1B40">
        <w:trPr>
          <w:trHeight w:val="4407"/>
        </w:trPr>
        <w:tc>
          <w:tcPr>
            <w:tcW w:w="8372" w:type="dxa"/>
            <w:shd w:val="clear" w:color="auto" w:fill="606060"/>
          </w:tcPr>
          <w:p w:rsidR="00421581" w:rsidRPr="0053155E" w:rsidRDefault="00421581" w:rsidP="002471AB">
            <w:pPr>
              <w:spacing w:after="0"/>
              <w:rPr>
                <w:rFonts w:ascii="Calibri" w:hAnsi="Calibri"/>
                <w:color w:val="FFFFFF"/>
              </w:rPr>
            </w:pPr>
          </w:p>
          <w:p w:rsidR="00421581" w:rsidRPr="0053155E" w:rsidRDefault="00421581" w:rsidP="008228AA">
            <w:pPr>
              <w:rPr>
                <w:rFonts w:ascii="Calibri" w:hAnsi="Calibri"/>
                <w:b/>
                <w:color w:val="FFFFFF"/>
              </w:rPr>
            </w:pPr>
            <w:r w:rsidRPr="0053155E">
              <w:rPr>
                <w:rFonts w:ascii="Calibri" w:hAnsi="Calibri"/>
                <w:b/>
                <w:color w:val="FFFFFF"/>
              </w:rPr>
              <w:t xml:space="preserve">States Parties shall take all necessary measures to ensure the full enjoyment by children with disabilities of all human rights and fundamental freedoms on an equal basis with other children. </w:t>
            </w:r>
          </w:p>
          <w:p w:rsidR="00421581" w:rsidRPr="0053155E" w:rsidRDefault="00421581" w:rsidP="008228AA">
            <w:pPr>
              <w:rPr>
                <w:rFonts w:ascii="Calibri" w:hAnsi="Calibri"/>
                <w:b/>
                <w:color w:val="FFFFFF"/>
              </w:rPr>
            </w:pPr>
            <w:r w:rsidRPr="0053155E">
              <w:rPr>
                <w:rFonts w:ascii="Calibri" w:hAnsi="Calibri"/>
                <w:b/>
                <w:color w:val="FFFFFF"/>
              </w:rPr>
              <w:t xml:space="preserve">In all actions concerning children with disabilities, the best interests of the child shall be a primary consideration. </w:t>
            </w:r>
          </w:p>
          <w:p w:rsidR="00421581" w:rsidRPr="0053155E" w:rsidRDefault="00421581" w:rsidP="002471AB">
            <w:pPr>
              <w:spacing w:after="0"/>
              <w:rPr>
                <w:rFonts w:ascii="Calibri" w:hAnsi="Calibri"/>
                <w:color w:val="FFFFFF"/>
              </w:rPr>
            </w:pPr>
            <w:r w:rsidRPr="0053155E">
              <w:rPr>
                <w:rFonts w:ascii="Calibri" w:hAnsi="Calibri"/>
                <w:b/>
                <w:color w:val="FFFFFF"/>
              </w:rPr>
              <w:t xml:space="preserve">States Parties shall ensure that 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realize that right </w:t>
            </w:r>
            <w:r w:rsidRPr="0053155E">
              <w:rPr>
                <w:rFonts w:ascii="Calibri" w:hAnsi="Calibri"/>
                <w:b/>
                <w:color w:val="FFFFFF"/>
              </w:rPr>
              <w:fldChar w:fldCharType="begin"/>
            </w:r>
            <w:r w:rsidRPr="0053155E">
              <w:rPr>
                <w:rFonts w:ascii="Calibri" w:hAnsi="Calibri"/>
                <w:b/>
                <w:color w:val="FFFFFF"/>
              </w:rPr>
              <w:instrText xml:space="preserve"> ADDIN EN.CITE &lt;EndNote&gt;&lt;Cite&gt;&lt;Author&gt;UN General Assembly&lt;/Author&gt;&lt;Year&gt;2007&lt;/Year&gt;&lt;RecNum&gt;495&lt;/RecNum&gt;&lt;DisplayText&gt;(2)&lt;/DisplayText&gt;&lt;record&gt;&lt;rec-number&gt;495&lt;/rec-number&gt;&lt;foreign-keys&gt;&lt;key app="EN" db-id="zvxxxzfvvrxpf5ep9pipvswcp2ffdae9595s" timestamp="1510964140"&gt;495&lt;/key&gt;&lt;key app="ENWeb" db-id=""&gt;0&lt;/key&gt;&lt;/foreign-keys&gt;&lt;ref-type name="Journal Article"&gt;17&lt;/ref-type&gt;&lt;contributors&gt;&lt;authors&gt;&lt;author&gt;UN General Assembly,,&lt;/author&gt;&lt;/authors&gt;&lt;/contributors&gt;&lt;titles&gt;&lt;title&gt;Convention on the Rights of Persons with Disabilities, A/RES/61/106&lt;/title&gt;&lt;/titles&gt;&lt;dates&gt;&lt;year&gt;2007&lt;/year&gt;&lt;/dates&gt;&lt;urls&gt;&lt;related-urls&gt;&lt;url&gt;http://www.refworld.org/docid/45f973632.html &lt;/url&gt;&lt;/related-urls&gt;&lt;/urls&gt;&lt;/record&gt;&lt;/Cite&gt;&lt;/EndNote&gt;</w:instrText>
            </w:r>
            <w:r w:rsidRPr="0053155E">
              <w:rPr>
                <w:rFonts w:ascii="Calibri" w:hAnsi="Calibri"/>
                <w:b/>
                <w:color w:val="FFFFFF"/>
              </w:rPr>
              <w:fldChar w:fldCharType="separate"/>
            </w:r>
            <w:r w:rsidRPr="0053155E">
              <w:rPr>
                <w:rFonts w:ascii="Calibri" w:hAnsi="Calibri"/>
                <w:b/>
                <w:color w:val="FFFFFF"/>
              </w:rPr>
              <w:t>(2)</w:t>
            </w:r>
            <w:r w:rsidRPr="0053155E">
              <w:rPr>
                <w:rFonts w:ascii="Calibri" w:hAnsi="Calibri"/>
                <w:b/>
                <w:color w:val="FFFFFF"/>
              </w:rPr>
              <w:fldChar w:fldCharType="end"/>
            </w:r>
            <w:r w:rsidRPr="0053155E">
              <w:rPr>
                <w:rFonts w:ascii="Calibri" w:hAnsi="Calibri"/>
                <w:color w:val="FFFFFF"/>
              </w:rPr>
              <w:t>.</w:t>
            </w:r>
          </w:p>
          <w:p w:rsidR="00421581" w:rsidRPr="0053155E" w:rsidRDefault="00421581" w:rsidP="002471AB">
            <w:pPr>
              <w:spacing w:after="0"/>
              <w:rPr>
                <w:rFonts w:ascii="Calibri" w:hAnsi="Calibri"/>
                <w:color w:val="FFFFFF"/>
              </w:rPr>
            </w:pPr>
          </w:p>
          <w:p w:rsidR="00421581" w:rsidRPr="0053155E" w:rsidRDefault="00421581" w:rsidP="002471AB">
            <w:pPr>
              <w:spacing w:after="0"/>
              <w:jc w:val="right"/>
              <w:rPr>
                <w:rFonts w:ascii="Calibri" w:hAnsi="Calibri"/>
                <w:i/>
                <w:color w:val="FFFFFF"/>
                <w:sz w:val="28"/>
                <w:szCs w:val="28"/>
              </w:rPr>
            </w:pPr>
            <w:r w:rsidRPr="0053155E">
              <w:rPr>
                <w:rFonts w:ascii="Calibri" w:hAnsi="Calibri"/>
                <w:b/>
                <w:i/>
                <w:color w:val="FFFFFF"/>
              </w:rPr>
              <w:t>Convention</w:t>
            </w:r>
            <w:r w:rsidRPr="0053155E">
              <w:rPr>
                <w:rFonts w:ascii="Calibri" w:hAnsi="Calibri"/>
                <w:i/>
                <w:color w:val="FFFFFF"/>
              </w:rPr>
              <w:t xml:space="preserve"> </w:t>
            </w:r>
            <w:r w:rsidRPr="0053155E">
              <w:rPr>
                <w:rFonts w:ascii="Calibri" w:hAnsi="Calibri"/>
                <w:b/>
                <w:i/>
                <w:color w:val="FFFFFF"/>
              </w:rPr>
              <w:t>on the Rights of Persons with Disabilities</w:t>
            </w:r>
            <w:r w:rsidRPr="0053155E">
              <w:rPr>
                <w:rFonts w:ascii="Calibri" w:hAnsi="Calibri"/>
                <w:i/>
                <w:color w:val="FFFFFF"/>
              </w:rPr>
              <w:t xml:space="preserve"> </w:t>
            </w:r>
          </w:p>
        </w:tc>
      </w:tr>
    </w:tbl>
    <w:p w:rsidR="00421581" w:rsidRPr="0053155E" w:rsidRDefault="00421581" w:rsidP="00C618B3">
      <w:pPr>
        <w:rPr>
          <w:rFonts w:ascii="Calibri" w:hAnsi="Calibri"/>
          <w:sz w:val="24"/>
          <w:szCs w:val="24"/>
        </w:rPr>
      </w:pPr>
    </w:p>
    <w:p w:rsidR="00421581" w:rsidRPr="0053155E" w:rsidRDefault="00421581" w:rsidP="00C618B3">
      <w:pPr>
        <w:rPr>
          <w:rFonts w:ascii="Calibri" w:hAnsi="Calibri"/>
        </w:rPr>
      </w:pPr>
      <w:r w:rsidRPr="0053155E">
        <w:rPr>
          <w:rFonts w:ascii="Calibri" w:hAnsi="Calibri"/>
        </w:rPr>
        <w:t xml:space="preserve">Persons with disabilities were not visible for a long period of time: this substantially precluded systematic insight into their conditions and forestalled the finding of adequate solutions for them to improve these conditions and exercise their rights. Since the second half of the twentieth century, initiatives to improve the status of persons with disabilities at international level have been significantly stronger: this led to necessary system reforms being made to respond to the needs and rights of this group of children and adults. The movement of persons with disabilities at the international level has played an important role in this process by, among other things, establishing new standards for public policy planning under the slogan “Nothing about us without us”. This also coincided with a change in the approach to persons with disabilities from the prevailing medical model to the social model. The adoption of the Convention on the Rights of Persons with Disabilities </w:t>
      </w:r>
      <w:r w:rsidRPr="0053155E">
        <w:rPr>
          <w:rFonts w:ascii="Calibri" w:hAnsi="Calibri"/>
        </w:rPr>
        <w:fldChar w:fldCharType="begin"/>
      </w:r>
      <w:r w:rsidRPr="0053155E">
        <w:rPr>
          <w:rFonts w:ascii="Calibri" w:hAnsi="Calibri"/>
        </w:rPr>
        <w:instrText xml:space="preserve"> ADDIN EN.CITE &lt;EndNote&gt;&lt;Cite&gt;&lt;Author&gt;UN General Assembly&lt;/Author&gt;&lt;Year&gt;2007&lt;/Year&gt;&lt;RecNum&gt;495&lt;/RecNum&gt;&lt;DisplayText&gt;(2)&lt;/DisplayText&gt;&lt;record&gt;&lt;rec-number&gt;495&lt;/rec-number&gt;&lt;foreign-keys&gt;&lt;key app="EN" db-id="zvxxxzfvvrxpf5ep9pipvswcp2ffdae9595s" timestamp="1510964140"&gt;495&lt;/key&gt;&lt;key app="ENWeb" db-id=""&gt;0&lt;/key&gt;&lt;/foreign-keys&gt;&lt;ref-type name="Journal Article"&gt;17&lt;/ref-type&gt;&lt;contributors&gt;&lt;authors&gt;&lt;author&gt;UN General Assembly,,&lt;/author&gt;&lt;/authors&gt;&lt;/contributors&gt;&lt;titles&gt;&lt;title&gt;Convention on the Rights of Persons with Disabilities, A/RES/61/106&lt;/title&gt;&lt;/titles&gt;&lt;dates&gt;&lt;year&gt;2007&lt;/year&gt;&lt;/dates&gt;&lt;urls&gt;&lt;related-urls&gt;&lt;url&gt;http://www.refworld.org/docid/45f973632.html &lt;/url&gt;&lt;/related-urls&gt;&lt;/urls&gt;&lt;/record&gt;&lt;/Cite&gt;&lt;/EndNote&gt;</w:instrText>
      </w:r>
      <w:r w:rsidRPr="0053155E">
        <w:rPr>
          <w:rFonts w:ascii="Calibri" w:hAnsi="Calibri"/>
        </w:rPr>
        <w:fldChar w:fldCharType="separate"/>
      </w:r>
      <w:r w:rsidRPr="0053155E">
        <w:rPr>
          <w:rFonts w:ascii="Calibri" w:hAnsi="Calibri"/>
        </w:rPr>
        <w:t>(2)</w:t>
      </w:r>
      <w:r w:rsidRPr="0053155E">
        <w:rPr>
          <w:rFonts w:ascii="Calibri" w:hAnsi="Calibri"/>
        </w:rPr>
        <w:fldChar w:fldCharType="end"/>
      </w:r>
      <w:r w:rsidRPr="0053155E">
        <w:rPr>
          <w:rFonts w:ascii="Calibri" w:hAnsi="Calibri"/>
        </w:rPr>
        <w:t xml:space="preserve"> contributed to a different view of the status of persons with disabilities and established firmer strongholds and standards for the observation of their rights. The principles of the Convention include recognition of the evolving capacities of children with disabilities, as well as respect for their right to preserve their identities. </w:t>
      </w:r>
    </w:p>
    <w:p w:rsidR="00421581" w:rsidRPr="0053155E"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lastRenderedPageBreak/>
        <w:t>General Comments of the Committee on the Rights of Persons with Disabilities are also of special importance with regard to the status of children with disabilities.</w:t>
      </w:r>
      <w:r w:rsidRPr="0053155E">
        <w:rPr>
          <w:rStyle w:val="FootnoteReference"/>
          <w:rFonts w:ascii="Calibri" w:hAnsi="Calibri"/>
        </w:rPr>
        <w:footnoteReference w:id="1"/>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The United Nations was particularly active in this field and emphasized the importance of the rights of persons with disabilities even before the adoption of the Convention on the Rights of Persons with Disabilities.</w:t>
      </w:r>
      <w:r w:rsidRPr="0053155E">
        <w:rPr>
          <w:rStyle w:val="FootnoteReference"/>
          <w:rFonts w:ascii="Calibri" w:hAnsi="Calibri"/>
        </w:rPr>
        <w:footnoteReference w:id="2"/>
      </w:r>
      <w:r w:rsidRPr="0053155E">
        <w:rPr>
          <w:rFonts w:ascii="Calibri" w:hAnsi="Calibri"/>
        </w:rPr>
        <w:t xml:space="preserve"> The activities of other international treaty bodies in promoting and protecting the rights of children with disabilities are equally significant. Although the Convention on the Rights of the Child was adopted as early as 1989, children with disabilities, and particularly girls, still faced huge barriers in their enjoyment of rights as a result of social, cultural and physical barriers, as well as prejudice. Therefore in 2006 the Committee on the Rights of the Child (the CRC Committee) issued General Comment 9 on the rights of children with disabilities </w:t>
      </w:r>
      <w:r w:rsidRPr="0053155E">
        <w:rPr>
          <w:rFonts w:ascii="Calibri" w:hAnsi="Calibri"/>
        </w:rPr>
        <w:fldChar w:fldCharType="begin"/>
      </w:r>
      <w:r w:rsidRPr="0053155E">
        <w:rPr>
          <w:rFonts w:ascii="Calibri" w:hAnsi="Calibri"/>
        </w:rPr>
        <w:instrText xml:space="preserve"> ADDIN EN.CITE &lt;EndNote&gt;&lt;Cite&gt;&lt;Author&gt;UN Committee on the Rights of the Child (CRC)&lt;/Author&gt;&lt;Year&gt;2006&lt;/Year&gt;&lt;RecNum&gt;492&lt;/RecNum&gt;&lt;DisplayText&gt;(3)&lt;/DisplayText&gt;&lt;record&gt;&lt;rec-number&gt;492&lt;/rec-number&gt;&lt;foreign-keys&gt;&lt;key app="EN" db-id="zvxxxzfvvrxpf5ep9pipvswcp2ffdae9595s" timestamp="1510964130"&gt;492&lt;/key&gt;&lt;key app="ENWeb" db-id=""&gt;0&lt;/key&gt;&lt;/foreign-keys&gt;&lt;ref-type name="Journal Article"&gt;17&lt;/ref-type&gt;&lt;contributors&gt;&lt;authors&gt;&lt;author&gt;UN Committee on the Rights of the Child (CRC),,&lt;/author&gt;&lt;/authors&gt;&lt;/contributors&gt;&lt;titles&gt;&lt;title&gt;General comment No. 9 (2006): The rights of children with disabilities, CRC/C/GC/9&lt;/title&gt;&lt;/titles&gt;&lt;dates&gt;&lt;year&gt;2006&lt;/year&gt;&lt;/dates&gt;&lt;urls&gt;&lt;related-urls&gt;&lt;url&gt;http://www.refworld.org/docid/461b93f72.html&lt;/url&gt;&lt;/related-urls&gt;&lt;/urls&gt;&lt;/record&gt;&lt;/Cite&gt;&lt;/EndNote&gt;</w:instrText>
      </w:r>
      <w:r w:rsidRPr="0053155E">
        <w:rPr>
          <w:rFonts w:ascii="Calibri" w:hAnsi="Calibri"/>
        </w:rPr>
        <w:fldChar w:fldCharType="separate"/>
      </w:r>
      <w:r w:rsidRPr="0053155E">
        <w:rPr>
          <w:rFonts w:ascii="Calibri" w:hAnsi="Calibri"/>
        </w:rPr>
        <w:t>(3)</w:t>
      </w:r>
      <w:r w:rsidRPr="0053155E">
        <w:rPr>
          <w:rFonts w:ascii="Calibri" w:hAnsi="Calibri"/>
        </w:rPr>
        <w:fldChar w:fldCharType="end"/>
      </w:r>
      <w:r w:rsidRPr="0053155E">
        <w:rPr>
          <w:rFonts w:ascii="Calibri" w:hAnsi="Calibri"/>
        </w:rPr>
        <w:t>, while in 1991 the Committee on the Elimination of Discrimination Against Women published its General Recommendation 18 about women with disabilities</w:t>
      </w:r>
      <w:r w:rsidRPr="0053155E" w:rsidDel="000D757B">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 Committee on the Elimination of Discrimination Against Women (CEDAW)&lt;/Author&gt;&lt;Year&gt;1991&lt;/Year&gt;&lt;RecNum&gt;725&lt;/RecNum&gt;&lt;DisplayText&gt;(4)&lt;/DisplayText&gt;&lt;record&gt;&lt;rec-number&gt;725&lt;/rec-number&gt;&lt;foreign-keys&gt;&lt;key app="EN" db-id="zvxxxzfvvrxpf5ep9pipvswcp2ffdae9595s" timestamp="1510966825"&gt;725&lt;/key&gt;&lt;/foreign-keys&gt;&lt;ref-type name="Journal Article"&gt;17&lt;/ref-type&gt;&lt;contributors&gt;&lt;authors&gt;&lt;author&gt;UN Committee on the Elimination of Discrimination Against Women (CEDAW),, &lt;/author&gt;&lt;/authors&gt;&lt;/contributors&gt;&lt;titles&gt;&lt;title&gt;CEDAW General Recommendations No. 16, 17 and 18, A/46/38&lt;/title&gt;&lt;/titles&gt;&lt;dates&gt;&lt;year&gt;1991&lt;/year&gt;&lt;/dates&gt;&lt;urls&gt;&lt;related-urls&gt;&lt;url&gt;http://www.refworld.org/docid/453882a322.html&lt;/url&gt;&lt;/related-urls&gt;&lt;/urls&gt;&lt;/record&gt;&lt;/Cite&gt;&lt;/EndNote&gt;</w:instrText>
      </w:r>
      <w:r w:rsidRPr="0053155E">
        <w:rPr>
          <w:rFonts w:ascii="Calibri" w:hAnsi="Calibri"/>
        </w:rPr>
        <w:fldChar w:fldCharType="separate"/>
      </w:r>
      <w:r w:rsidRPr="0053155E">
        <w:rPr>
          <w:rFonts w:ascii="Calibri" w:hAnsi="Calibri"/>
        </w:rPr>
        <w:t>(4)</w:t>
      </w:r>
      <w:r w:rsidRPr="0053155E">
        <w:rPr>
          <w:rFonts w:ascii="Calibri" w:hAnsi="Calibri"/>
        </w:rPr>
        <w:fldChar w:fldCharType="end"/>
      </w:r>
      <w:r w:rsidRPr="0053155E">
        <w:rPr>
          <w:rFonts w:ascii="Calibri" w:hAnsi="Calibri"/>
        </w:rPr>
        <w:t xml:space="preserve">. Apart from setting out the framework for the development of policies and practices to improve the position of children with disabilities, CRC Committee General Comment 9 additionally establishes standards in the area of discrimination, on the best interests of children with disabilities, their right to life and progress, their right to opinion, civil rights and freedoms, the right to family environment and alternative care, health protection, education and leisure time, as well as special protection measures. In order to improve the position of persons with disabilities, the Committee on the Rights of Persons with Disabilities introduced a series of general comments to the Convention on the Rights of Persons with Disabilities, the most important of which are General Comment 2 </w:t>
      </w:r>
      <w:r w:rsidRPr="00180827">
        <w:rPr>
          <w:rFonts w:ascii="Calibri" w:hAnsi="Calibri"/>
          <w:i/>
        </w:rPr>
        <w:t>Accessibility</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 Committee on the Rights of Persons with Disabilities (CRPD)&lt;/Author&gt;&lt;Year&gt;2014&lt;/Year&gt;&lt;RecNum&gt;789&lt;/RecNum&gt;&lt;DisplayText&gt;(5)&lt;/DisplayText&gt;&lt;record&gt;&lt;rec-number&gt;789&lt;/rec-number&gt;&lt;foreign-keys&gt;&lt;key app="EN" db-id="zvxxxzfvvrxpf5ep9pipvswcp2ffdae9595s" timestamp="1510966856"&gt;789&lt;/key&gt;&lt;/foreign-keys&gt;&lt;ref-type name="Journal Article"&gt;17&lt;/ref-type&gt;&lt;contributors&gt;&lt;authors&gt;&lt;author&gt;UN Committee on the Rights of Persons with Disabilities (CRPD),,&lt;/author&gt;&lt;/authors&gt;&lt;/contributors&gt;&lt;titles&gt;&lt;title&gt;General comment No. 2 (2014): Accessibility&lt;/title&gt;&lt;/titles&gt;&lt;dates&gt;&lt;year&gt;2014&lt;/year&gt;&lt;/dates&gt;&lt;urls&gt;&lt;related-urls&gt;&lt;url&gt;https://documents-dds-ny.un.org/doc/UNDOC/GEN/G14/033/13/PDF/G1403313.pdf?OpenElement&lt;/url&gt;&lt;/related-urls&gt;&lt;/urls&gt;&lt;/record&gt;&lt;/Cite&gt;&lt;/EndNote&gt;</w:instrText>
      </w:r>
      <w:r w:rsidRPr="0053155E">
        <w:rPr>
          <w:rFonts w:ascii="Calibri" w:hAnsi="Calibri"/>
        </w:rPr>
        <w:fldChar w:fldCharType="separate"/>
      </w:r>
      <w:r w:rsidRPr="0053155E">
        <w:rPr>
          <w:rFonts w:ascii="Calibri" w:hAnsi="Calibri"/>
        </w:rPr>
        <w:t>(5)</w:t>
      </w:r>
      <w:r w:rsidRPr="0053155E">
        <w:rPr>
          <w:rFonts w:ascii="Calibri" w:hAnsi="Calibri"/>
        </w:rPr>
        <w:fldChar w:fldCharType="end"/>
      </w:r>
      <w:r w:rsidRPr="0053155E">
        <w:rPr>
          <w:rFonts w:ascii="Calibri" w:hAnsi="Calibri"/>
        </w:rPr>
        <w:t xml:space="preserve">, General Comment 3 </w:t>
      </w:r>
      <w:r w:rsidRPr="00180827">
        <w:rPr>
          <w:rFonts w:ascii="Calibri" w:hAnsi="Calibri"/>
          <w:i/>
        </w:rPr>
        <w:t>Women and girls with disabilities</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 Committee on the Rights of Persons with Disabilities (CRPD)&lt;/Author&gt;&lt;Year&gt;2016&lt;/Year&gt;&lt;RecNum&gt;791&lt;/RecNum&gt;&lt;DisplayText&gt;(6)&lt;/DisplayText&gt;&lt;record&gt;&lt;rec-number&gt;791&lt;/rec-number&gt;&lt;foreign-keys&gt;&lt;key app="EN" db-id="zvxxxzfvvrxpf5ep9pipvswcp2ffdae9595s" timestamp="1510966857"&gt;791&lt;/key&gt;&lt;/foreign-keys&gt;&lt;ref-type name="Journal Article"&gt;17&lt;/ref-type&gt;&lt;contributors&gt;&lt;authors&gt;&lt;author&gt;UN Committee on the Rights of Persons with Disabilities (CRPD),,&lt;/author&gt;&lt;/authors&gt;&lt;/contributors&gt;&lt;titles&gt;&lt;title&gt;General comment No. 3 (2016): Women and girls with disabilities&lt;/title&gt;&lt;/titles&gt;&lt;dates&gt;&lt;year&gt;2016&lt;/year&gt;&lt;/dates&gt;&lt;urls&gt;&lt;related-urls&gt;&lt;url&gt;http://tbinternet.ohchr.org/_layouts/treatybodyexternal/Download.aspx?symbolno=CRPD/C/GC/3&amp;amp;Lang=en&lt;/url&gt;&lt;/related-urls&gt;&lt;/urls&gt;&lt;/record&gt;&lt;/Cite&gt;&lt;/EndNote&gt;</w:instrText>
      </w:r>
      <w:r w:rsidRPr="0053155E">
        <w:rPr>
          <w:rFonts w:ascii="Calibri" w:hAnsi="Calibri"/>
        </w:rPr>
        <w:fldChar w:fldCharType="separate"/>
      </w:r>
      <w:r w:rsidRPr="0053155E">
        <w:rPr>
          <w:rFonts w:ascii="Calibri" w:hAnsi="Calibri"/>
        </w:rPr>
        <w:t>(6)</w:t>
      </w:r>
      <w:r w:rsidRPr="0053155E">
        <w:rPr>
          <w:rFonts w:ascii="Calibri" w:hAnsi="Calibri"/>
        </w:rPr>
        <w:fldChar w:fldCharType="end"/>
      </w:r>
      <w:r w:rsidRPr="0053155E">
        <w:rPr>
          <w:rFonts w:ascii="Calibri" w:hAnsi="Calibri"/>
        </w:rPr>
        <w:t xml:space="preserve"> and General Comment 4 </w:t>
      </w:r>
      <w:r w:rsidRPr="00180827">
        <w:rPr>
          <w:rFonts w:ascii="Calibri" w:hAnsi="Calibri"/>
          <w:i/>
        </w:rPr>
        <w:t>The right to inclusive education</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 Committee on the Rights of Persons with Disabilities (CRPD)&lt;/Author&gt;&lt;Year&gt;2016&lt;/Year&gt;&lt;RecNum&gt;790&lt;/RecNum&gt;&lt;DisplayText&gt;(7)&lt;/DisplayText&gt;&lt;record&gt;&lt;rec-number&gt;790&lt;/rec-number&gt;&lt;foreign-keys&gt;&lt;key app="EN" db-id="zvxxxzfvvrxpf5ep9pipvswcp2ffdae9595s" timestamp="1510966857"&gt;790&lt;/key&gt;&lt;/foreign-keys&gt;&lt;ref-type name="Journal Article"&gt;17&lt;/ref-type&gt;&lt;contributors&gt;&lt;authors&gt;&lt;author&gt;UN Committee on the Rights of Persons with Disabilities (CRPD),,&lt;/author&gt;&lt;/authors&gt;&lt;/contributors&gt;&lt;titles&gt;&lt;title&gt;General comment No. 3 (2016): Right to inclusive education&lt;/title&gt;&lt;/titles&gt;&lt;dates&gt;&lt;year&gt;2016&lt;/year&gt;&lt;/dates&gt;&lt;urls&gt;&lt;related-urls&gt;&lt;url&gt;http://tbinternet.ohchr.org/_layouts/treatybodyexternal/Download.aspx?symbolno=CRPD/C/GC/4&amp;amp;Lang=en&lt;/url&gt;&lt;/related-urls&gt;&lt;/urls&gt;&lt;/record&gt;&lt;/Cite&gt;&lt;/EndNote&gt;</w:instrText>
      </w:r>
      <w:r w:rsidRPr="0053155E">
        <w:rPr>
          <w:rFonts w:ascii="Calibri" w:hAnsi="Calibri"/>
        </w:rPr>
        <w:fldChar w:fldCharType="separate"/>
      </w:r>
      <w:r w:rsidRPr="0053155E">
        <w:rPr>
          <w:rFonts w:ascii="Calibri" w:hAnsi="Calibri"/>
        </w:rPr>
        <w:t>(7)</w:t>
      </w:r>
      <w:r w:rsidRPr="0053155E">
        <w:rPr>
          <w:rFonts w:ascii="Calibri" w:hAnsi="Calibri"/>
        </w:rPr>
        <w:fldChar w:fldCharType="end"/>
      </w:r>
      <w:r w:rsidRPr="0053155E">
        <w:rPr>
          <w:rFonts w:ascii="Calibri" w:hAnsi="Calibri"/>
        </w:rPr>
        <w:t xml:space="preserve">. </w:t>
      </w:r>
      <w:r w:rsidRPr="0053155E">
        <w:rPr>
          <w:rFonts w:ascii="Calibri" w:hAnsi="Calibri"/>
          <w:shd w:val="clear" w:color="auto" w:fill="FFFFFF"/>
        </w:rPr>
        <w:t>In 2008 the</w:t>
      </w:r>
      <w:r w:rsidRPr="0053155E">
        <w:rPr>
          <w:rStyle w:val="apple-converted-space"/>
          <w:rFonts w:ascii="Calibri" w:hAnsi="Calibri"/>
          <w:shd w:val="clear" w:color="auto" w:fill="FFFFFF"/>
        </w:rPr>
        <w:t> </w:t>
      </w:r>
      <w:r w:rsidRPr="0053155E">
        <w:rPr>
          <w:rStyle w:val="Emphasis"/>
          <w:rFonts w:ascii="Calibri" w:hAnsi="Calibri"/>
          <w:bCs/>
          <w:i w:val="0"/>
          <w:shd w:val="clear" w:color="auto" w:fill="FFFFFF"/>
        </w:rPr>
        <w:t>Special Rapporteur on Torture</w:t>
      </w:r>
      <w:r w:rsidRPr="0053155E">
        <w:rPr>
          <w:rFonts w:ascii="Calibri" w:hAnsi="Calibri"/>
        </w:rPr>
        <w:t xml:space="preserve"> submitted a report to the UN General Assembly which for the first time gives clear explanations and recommendations for the protection of persons with disabilities from torture in institutional settings, pointing to the “status of persons with disabilities who are frequently victims of neglect, </w:t>
      </w:r>
      <w:r w:rsidRPr="0053155E">
        <w:rPr>
          <w:rFonts w:ascii="Calibri" w:hAnsi="Calibri"/>
        </w:rPr>
        <w:lastRenderedPageBreak/>
        <w:t xml:space="preserve">serious forms of restraint and seclusion, as well as of physical, mental and sexual violence”. </w:t>
      </w:r>
    </w:p>
    <w:p w:rsidR="00421581" w:rsidRPr="0053155E" w:rsidRDefault="00421581" w:rsidP="00C618B3">
      <w:pPr>
        <w:rPr>
          <w:rFonts w:ascii="Calibri" w:hAnsi="Calibri"/>
        </w:rPr>
      </w:pPr>
      <w:r w:rsidRPr="0053155E">
        <w:rPr>
          <w:rFonts w:ascii="Calibri" w:hAnsi="Calibri"/>
        </w:rPr>
        <w:t xml:space="preserve">This was subsequently supplemented by the attitude that any isolation of children and persons with disabilities, regardless of its length, as well as any physical confinement, was a cruel, inhuman or degrading act </w:t>
      </w:r>
      <w:r w:rsidRPr="0053155E">
        <w:rPr>
          <w:rFonts w:ascii="Calibri" w:hAnsi="Calibri"/>
        </w:rPr>
        <w:fldChar w:fldCharType="begin"/>
      </w:r>
      <w:r w:rsidRPr="0053155E">
        <w:rPr>
          <w:rFonts w:ascii="Calibri" w:hAnsi="Calibri"/>
        </w:rPr>
        <w:instrText xml:space="preserve"> ADDIN EN.CITE &lt;EndNote&gt;&lt;Cite&gt;&lt;Author&gt;UN General Assembly&lt;/Author&gt;&lt;Year&gt;1984&lt;/Year&gt;&lt;RecNum&gt;722&lt;/RecNum&gt;&lt;DisplayText&gt;(8)&lt;/DisplayText&gt;&lt;record&gt;&lt;rec-number&gt;722&lt;/rec-number&gt;&lt;foreign-keys&gt;&lt;key app="EN" db-id="zvxxxzfvvrxpf5ep9pipvswcp2ffdae9595s" timestamp="1510966825"&gt;722&lt;/key&gt;&lt;/foreign-keys&gt;&lt;ref-type name="Journal Article"&gt;17&lt;/ref-type&gt;&lt;contributors&gt;&lt;authors&gt;&lt;author&gt;UN General Assembly,, &lt;/author&gt;&lt;/authors&gt;&lt;/contributors&gt;&lt;titles&gt;&lt;title&gt;Convention Against Torture and Other Cruel, Inhuman or Degrading Treatment or Punishment, Treaty Series, vol. 1465, p. 85&lt;/title&gt;&lt;/titles&gt;&lt;dates&gt;&lt;year&gt;1984&lt;/year&gt;&lt;/dates&gt;&lt;urls&gt;&lt;related-urls&gt;&lt;url&gt;http://www.refworld.org/docid/3ae6b3a94.html&lt;/url&gt;&lt;/related-urls&gt;&lt;/urls&gt;&lt;/record&gt;&lt;/Cite&gt;&lt;/EndNote&gt;</w:instrText>
      </w:r>
      <w:r w:rsidRPr="0053155E">
        <w:rPr>
          <w:rFonts w:ascii="Calibri" w:hAnsi="Calibri"/>
        </w:rPr>
        <w:fldChar w:fldCharType="separate"/>
      </w:r>
      <w:r w:rsidRPr="0053155E">
        <w:rPr>
          <w:rFonts w:ascii="Calibri" w:hAnsi="Calibri"/>
        </w:rPr>
        <w:t>(8)</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In order to strengthen attempts to recognise, promote, implement and monitor the rights of persons with disabilities in line with an approach oriented to human rights, the position of </w:t>
      </w:r>
      <w:r w:rsidRPr="0053155E">
        <w:rPr>
          <w:rStyle w:val="Emphasis"/>
          <w:rFonts w:ascii="Calibri" w:hAnsi="Calibri"/>
          <w:bCs/>
          <w:i w:val="0"/>
          <w:shd w:val="clear" w:color="auto" w:fill="FFFFFF"/>
        </w:rPr>
        <w:t xml:space="preserve">Special Rapporteur on the rights of persons </w:t>
      </w:r>
      <w:r w:rsidRPr="0053155E">
        <w:rPr>
          <w:rFonts w:ascii="Calibri" w:hAnsi="Calibri"/>
        </w:rPr>
        <w:t>with disabilities was established in 2014.</w:t>
      </w:r>
      <w:r w:rsidRPr="0053155E">
        <w:rPr>
          <w:rStyle w:val="FootnoteReference"/>
          <w:rFonts w:ascii="Calibri" w:hAnsi="Calibri"/>
        </w:rPr>
        <w:footnoteReference w:id="3"/>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Alignment with other human rights treaties and particularly emphasising the rights of persons with disabilities has also been of great importance. The Council of Europe recognized the significance of this topic and adopted the </w:t>
      </w:r>
      <w:r w:rsidRPr="00180827">
        <w:rPr>
          <w:rFonts w:ascii="Calibri" w:hAnsi="Calibri"/>
          <w:i/>
        </w:rPr>
        <w:t xml:space="preserve">Action Plan to promote the rights and full participation of people with disabilities in society: improving the quality of life of </w:t>
      </w:r>
      <w:r w:rsidRPr="0053155E">
        <w:rPr>
          <w:rFonts w:ascii="Calibri" w:hAnsi="Calibri"/>
          <w:i/>
        </w:rPr>
        <w:t>people</w:t>
      </w:r>
      <w:r w:rsidRPr="00180827">
        <w:rPr>
          <w:rFonts w:ascii="Calibri" w:hAnsi="Calibri"/>
          <w:i/>
        </w:rPr>
        <w:t xml:space="preserve"> with disabilities in Europe 2006–2015</w:t>
      </w:r>
      <w:r w:rsidRPr="0053155E">
        <w:rPr>
          <w:rFonts w:ascii="Calibri" w:hAnsi="Calibri"/>
        </w:rPr>
        <w:t xml:space="preserve">. Based on this plan, in 2006 the Committee of Ministers adopted a recommendation for Council of Europe member states to integrate the principles in their laws and public policies and to take actions </w:t>
      </w:r>
      <w:r w:rsidRPr="0053155E">
        <w:rPr>
          <w:rFonts w:ascii="Calibri" w:hAnsi="Calibri"/>
        </w:rPr>
        <w:fldChar w:fldCharType="begin"/>
      </w:r>
      <w:r w:rsidRPr="0053155E">
        <w:rPr>
          <w:rFonts w:ascii="Calibri" w:hAnsi="Calibri"/>
        </w:rPr>
        <w:instrText xml:space="preserve"> ADDIN EN.CITE &lt;EndNote&gt;&lt;Cite&gt;&lt;Author&gt;Council of Europe: Committee of Ministers&lt;/Author&gt;&lt;Year&gt;2006&lt;/Year&gt;&lt;RecNum&gt;726&lt;/RecNum&gt;&lt;DisplayText&gt;(9)&lt;/DisplayText&gt;&lt;record&gt;&lt;rec-number&gt;726&lt;/rec-number&gt;&lt;foreign-keys&gt;&lt;key app="EN" db-id="zvxxxzfvvrxpf5ep9pipvswcp2ffdae9595s" timestamp="1510966825"&gt;726&lt;/key&gt;&lt;/foreign-keys&gt;&lt;ref-type name="Journal Article"&gt;17&lt;/ref-type&gt;&lt;contributors&gt;&lt;authors&gt;&lt;author&gt;Council of Europe: Committee of Ministers,, &lt;/author&gt;&lt;/authors&gt;&lt;/contributors&gt;&lt;titles&gt;&lt;title&gt;Recommendation Rec(2006)5 of the Committee of Ministers to Member States on the Council of Europe Action Plan to promote the rights and full participation of people with diabilities in society: improving the quality of life of people with diabilities in Europe 2006-2015, Rec(2006)5&lt;/title&gt;&lt;/titles&gt;&lt;dates&gt;&lt;year&gt;2006&lt;/year&gt;&lt;/dates&gt;&lt;urls&gt;&lt;related-urls&gt;&lt;url&gt;http://www.refworld.org/docid/4a54bc3f1a.html&lt;/url&gt;&lt;/related-urls&gt;&lt;/urls&gt;&lt;/record&gt;&lt;/Cite&gt;&lt;/EndNote&gt;</w:instrText>
      </w:r>
      <w:r w:rsidRPr="0053155E">
        <w:rPr>
          <w:rFonts w:ascii="Calibri" w:hAnsi="Calibri"/>
        </w:rPr>
        <w:fldChar w:fldCharType="separate"/>
      </w:r>
      <w:r w:rsidRPr="0053155E">
        <w:rPr>
          <w:rFonts w:ascii="Calibri" w:hAnsi="Calibri"/>
        </w:rPr>
        <w:t>(9)</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The European Unionconfirmed its commitment to improve the position of children with disabilities </w:t>
      </w:r>
      <w:r>
        <w:rPr>
          <w:rFonts w:ascii="Calibri" w:hAnsi="Calibri"/>
        </w:rPr>
        <w:t>by</w:t>
      </w:r>
      <w:r w:rsidRPr="0053155E">
        <w:rPr>
          <w:rFonts w:ascii="Calibri" w:hAnsi="Calibri"/>
        </w:rPr>
        <w:t xml:space="preserve"> </w:t>
      </w:r>
      <w:r>
        <w:rPr>
          <w:rFonts w:ascii="Calibri" w:hAnsi="Calibri"/>
        </w:rPr>
        <w:t xml:space="preserve">adopting the Council of Europe </w:t>
      </w:r>
      <w:r w:rsidRPr="0053155E">
        <w:rPr>
          <w:rFonts w:ascii="Calibri" w:hAnsi="Calibri"/>
        </w:rPr>
        <w:t>Strategy on the R</w:t>
      </w:r>
      <w:r w:rsidRPr="00514EF3">
        <w:rPr>
          <w:rFonts w:ascii="Calibri" w:hAnsi="Calibri"/>
          <w:i/>
        </w:rPr>
        <w:t>ights of Persons with Disabilities 2017–2023 “Human Rights: A Reality for All”</w:t>
      </w:r>
      <w:r>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&lt;EndNote&gt;&lt;Cite&gt;&lt;Author&gt;Council of Europe&lt;/Author&gt;&lt;Year&gt;2016&lt;/Year&gt;&lt;RecNum&gt;792&lt;/RecNum&gt;&lt;DisplayText&gt;(10)&lt;/DisplayText&gt;&lt;record&gt;&lt;rec-number&gt;792&lt;/rec-number&gt;&lt;foreign-keys&gt;&lt;key app="EN" db-id="zvxxxzfvvrxpf5ep9pipvswcp2ffdae9595s" timestamp="1510966857"&gt;792&lt;/key&gt;&lt;/foreign-keys&gt;&lt;ref-type name="Electronic Book"&gt;44&lt;/ref-type&gt;&lt;contributors&gt;&lt;authors&gt;&lt;author&gt;Council of Europe,,&lt;/author&gt;&lt;/authors&gt;&lt;/contributors&gt;&lt;titles&gt;&lt;title&gt;Disability strategy 2017 - 2023. Human rights: A reality for all&lt;/title&gt;&lt;/titles&gt;&lt;dates&gt;&lt;year&gt;2016&lt;/year&gt;&lt;/dates&gt;&lt;urls&gt;&lt;related-urls&gt;&lt;url&gt;https://rm.coe.int/16806fe7d4&lt;/url&gt;&lt;/related-urls&gt;&lt;/urls&gt;&lt;/record&gt;&lt;/Cite&gt;&lt;/EndNote&gt;</w:instrText>
      </w:r>
      <w:r w:rsidRPr="0053155E">
        <w:rPr>
          <w:rFonts w:ascii="Calibri" w:hAnsi="Calibri"/>
        </w:rPr>
        <w:fldChar w:fldCharType="separate"/>
      </w:r>
      <w:r w:rsidRPr="0053155E">
        <w:rPr>
          <w:rFonts w:ascii="Calibri" w:hAnsi="Calibri"/>
        </w:rPr>
        <w:t>(10)</w:t>
      </w:r>
      <w:r w:rsidRPr="0053155E">
        <w:rPr>
          <w:rFonts w:ascii="Calibri" w:hAnsi="Calibri"/>
        </w:rPr>
        <w:fldChar w:fldCharType="end"/>
      </w:r>
      <w:r w:rsidRPr="0053155E">
        <w:rPr>
          <w:rFonts w:ascii="Calibri" w:hAnsi="Calibri"/>
        </w:rPr>
        <w:t>.</w:t>
      </w:r>
    </w:p>
    <w:p w:rsidR="00421581" w:rsidRPr="0053155E" w:rsidRDefault="00421581" w:rsidP="00C618B3">
      <w:pPr>
        <w:rPr>
          <w:rFonts w:ascii="Calibri" w:hAnsi="Calibri"/>
        </w:rPr>
      </w:pPr>
      <w:r w:rsidRPr="0053155E">
        <w:rPr>
          <w:rFonts w:ascii="Calibri" w:hAnsi="Calibri"/>
        </w:rPr>
        <w:t>During 2015 the Sustainable Development Goals were agreed at international level in order to respond to three dimensions of sustainable development (environmental, economic and social dimensions) over the period 2015–2030. Improvement of the status of persons with disabilities was emphasized in the areas of quality education, decent work and economic growth, reduced inequalities, making communities safe and sustainable, as well as collecting data and monitoring the Sustainable Development Goals.</w:t>
      </w:r>
      <w:r w:rsidRPr="0053155E">
        <w:rPr>
          <w:rStyle w:val="FootnoteReference"/>
          <w:rFonts w:ascii="Calibri" w:hAnsi="Calibri"/>
        </w:rPr>
        <w:footnoteReference w:id="4"/>
      </w:r>
    </w:p>
    <w:p w:rsidR="00421581" w:rsidRPr="0053155E" w:rsidRDefault="00421581" w:rsidP="00C618B3">
      <w:pPr>
        <w:rPr>
          <w:rFonts w:ascii="Calibri" w:hAnsi="Calibri"/>
        </w:rPr>
      </w:pPr>
      <w:r w:rsidRPr="0053155E">
        <w:rPr>
          <w:rFonts w:ascii="Calibri" w:hAnsi="Calibri"/>
        </w:rPr>
        <w:t xml:space="preserve">An international environment supporting the promotion and exercise of the rights of children and adults with disabilities is an important driver of improved legislation and public policies at national level. </w:t>
      </w:r>
    </w:p>
    <w:p w:rsidR="00421581" w:rsidRPr="0053155E"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 xml:space="preserve">Alignment with the documents and recommendations of various regional and international organizations and entities leads to clearly formulated recommendations at national level. The Republic of Serbia has ratified almost all international human rights treaties at the levels of the Council of Europe and the United Nations, including the Convention on the Rights of the Child (1990), the Convention on the Rights of Persons with Disabilities (2009) and the Council of Europe Convention </w:t>
      </w:r>
      <w:r w:rsidRPr="0053155E">
        <w:rPr>
          <w:rFonts w:ascii="Calibri" w:hAnsi="Calibri"/>
          <w:bCs/>
        </w:rPr>
        <w:t>on Preventing and Combating Violence against</w:t>
      </w:r>
      <w:r w:rsidRPr="0053155E">
        <w:rPr>
          <w:rFonts w:ascii="Calibri" w:hAnsi="Calibri"/>
        </w:rPr>
        <w:t> </w:t>
      </w:r>
      <w:r w:rsidRPr="0053155E">
        <w:rPr>
          <w:rFonts w:ascii="Calibri" w:hAnsi="Calibri"/>
          <w:shd w:val="clear" w:color="auto" w:fill="FFFFFF"/>
        </w:rPr>
        <w:t>Women and Domestic Violence</w:t>
      </w:r>
      <w:r w:rsidRPr="0053155E">
        <w:rPr>
          <w:rFonts w:ascii="Calibri" w:hAnsi="Calibri"/>
        </w:rPr>
        <w:t xml:space="preserve"> (2013). In this way it has assumed the obligation to align national legislation with the regulations and recommendations in these documents and made the human rights conventions a part of national legislation. </w:t>
      </w:r>
    </w:p>
    <w:p w:rsidR="00421581" w:rsidRPr="0053155E" w:rsidRDefault="00421581" w:rsidP="00C618B3">
      <w:pPr>
        <w:rPr>
          <w:rFonts w:ascii="Calibri" w:hAnsi="Calibri"/>
        </w:rPr>
      </w:pPr>
      <w:r w:rsidRPr="0053155E">
        <w:rPr>
          <w:rFonts w:ascii="Calibri" w:hAnsi="Calibri"/>
        </w:rPr>
        <w:t xml:space="preserve">One of the obligations is regular reporting on how the conventions are applied to international treaty bodies, which then give recommendations for further alignment of laws and improvement of practice in different areas. This has, among other things, led to the establishment of new mechanisms at national level to monitor and advise about the rights of the child. </w:t>
      </w:r>
    </w:p>
    <w:p w:rsidR="00421581" w:rsidRPr="0053155E" w:rsidRDefault="00421581" w:rsidP="00A70386">
      <w:pPr>
        <w:rPr>
          <w:rFonts w:ascii="Calibri" w:hAnsi="Calibri"/>
        </w:rPr>
      </w:pPr>
      <w:r w:rsidRPr="0053155E">
        <w:rPr>
          <w:rFonts w:ascii="Calibri" w:hAnsi="Calibri"/>
        </w:rPr>
        <w:t>Given that the Republic of Serbia is in the process of social, political and economic reforms and revitalization and that it is committed to regional integration and cooperation, in 2012 it became a candidate to join the European Union (EU), and accession negotiations began in 2014. The alignment of national legislation and public policies with the EU contributes, among other things, to reforms in various sectors and to improvements in fundamental human rights. The rights of the child with disabilities have been recognized both in the pre-accession negotiation chapters and in the accompanying action plans.</w:t>
      </w:r>
      <w:r w:rsidRPr="0053155E">
        <w:rPr>
          <w:rFonts w:ascii="Calibri" w:hAnsi="Calibri"/>
          <w:highlight w:val="yellow"/>
        </w:rPr>
        <w:t xml:space="preserve"> </w:t>
      </w:r>
    </w:p>
    <w:tbl>
      <w:tblPr>
        <w:tblpPr w:leftFromText="180" w:rightFromText="180" w:vertAnchor="text" w:horzAnchor="margin" w:tblpXSpec="center" w:tblpY="154"/>
        <w:tblOverlap w:val="never"/>
        <w:tblW w:w="0" w:type="auto"/>
        <w:tblLook w:val="00A0" w:firstRow="1" w:lastRow="0" w:firstColumn="1" w:lastColumn="0" w:noHBand="0" w:noVBand="0"/>
      </w:tblPr>
      <w:tblGrid>
        <w:gridCol w:w="6244"/>
      </w:tblGrid>
      <w:tr w:rsidR="00421581" w:rsidRPr="0053155E" w:rsidTr="00AA1B5A">
        <w:trPr>
          <w:trHeight w:val="2595"/>
        </w:trPr>
        <w:tc>
          <w:tcPr>
            <w:tcW w:w="6244" w:type="dxa"/>
            <w:shd w:val="clear" w:color="auto" w:fill="606060"/>
          </w:tcPr>
          <w:p w:rsidR="00421581" w:rsidRPr="003D49C1" w:rsidRDefault="00421581" w:rsidP="00AA1B5A">
            <w:pPr>
              <w:spacing w:after="0"/>
              <w:rPr>
                <w:rFonts w:ascii="Calibri" w:hAnsi="Calibri"/>
                <w:color w:val="FFFFFF"/>
              </w:rPr>
            </w:pPr>
          </w:p>
          <w:p w:rsidR="00421581" w:rsidRPr="00844337" w:rsidRDefault="00421581">
            <w:pPr>
              <w:pStyle w:val="BodyText"/>
              <w:rPr>
                <w:rFonts w:ascii="Calibri" w:hAnsi="Calibri"/>
                <w:color w:val="FFFFFF"/>
              </w:rPr>
            </w:pPr>
            <w:r w:rsidRPr="00844337">
              <w:rPr>
                <w:rFonts w:ascii="Calibri" w:hAnsi="Calibri"/>
                <w:color w:val="FFFFFF"/>
              </w:rPr>
              <w:t>Although Serbia has been working on it for a long time, there is no comprehensive law on children that would more clearly define their position and access to rights.</w:t>
            </w:r>
          </w:p>
          <w:p w:rsidR="00421581" w:rsidRPr="00844337" w:rsidRDefault="00421581">
            <w:pPr>
              <w:pStyle w:val="BodyText"/>
              <w:rPr>
                <w:rFonts w:ascii="Calibri" w:hAnsi="Calibri"/>
                <w:color w:val="FFFFFF"/>
              </w:rPr>
            </w:pPr>
          </w:p>
          <w:p w:rsidR="00421581" w:rsidRDefault="00421581">
            <w:pPr>
              <w:pStyle w:val="BodyText"/>
              <w:rPr>
                <w:sz w:val="24"/>
                <w:szCs w:val="24"/>
              </w:rPr>
            </w:pPr>
            <w:r w:rsidRPr="00844337">
              <w:rPr>
                <w:rFonts w:ascii="Calibri" w:hAnsi="Calibri"/>
                <w:color w:val="FFFFFF"/>
              </w:rPr>
              <w:t>In addition, a new national action plan is needed for children, as well as a deinstitutionalization strategy.</w:t>
            </w:r>
          </w:p>
        </w:tc>
      </w:tr>
    </w:tbl>
    <w:p w:rsidR="00421581" w:rsidRPr="0053155E" w:rsidRDefault="00421581" w:rsidP="00A70386">
      <w:pPr>
        <w:rPr>
          <w:rFonts w:ascii="Calibri" w:hAnsi="Calibri"/>
        </w:rPr>
      </w:pPr>
    </w:p>
    <w:p w:rsidR="00421581" w:rsidRPr="0053155E" w:rsidRDefault="00421581" w:rsidP="00A70386">
      <w:pPr>
        <w:rPr>
          <w:rFonts w:ascii="Calibri" w:hAnsi="Calibri"/>
        </w:rPr>
      </w:pPr>
    </w:p>
    <w:p w:rsidR="00421581" w:rsidRPr="0053155E" w:rsidRDefault="00421581" w:rsidP="00A70386">
      <w:pPr>
        <w:rPr>
          <w:rFonts w:ascii="Calibri" w:hAnsi="Calibri"/>
        </w:rPr>
      </w:pPr>
    </w:p>
    <w:p w:rsidR="00421581" w:rsidRPr="0053155E" w:rsidRDefault="00421581" w:rsidP="00A70386">
      <w:pPr>
        <w:rPr>
          <w:rFonts w:ascii="Calibri" w:hAnsi="Calibri"/>
        </w:rPr>
      </w:pPr>
    </w:p>
    <w:p w:rsidR="00421581" w:rsidRPr="0053155E" w:rsidRDefault="00421581" w:rsidP="00A70386">
      <w:pPr>
        <w:rPr>
          <w:rFonts w:ascii="Calibri" w:hAnsi="Calibri"/>
        </w:rPr>
      </w:pPr>
    </w:p>
    <w:p w:rsidR="00421581" w:rsidRPr="0053155E" w:rsidRDefault="00421581" w:rsidP="00A70386">
      <w:pPr>
        <w:rPr>
          <w:rFonts w:ascii="Calibri" w:hAnsi="Calibri"/>
        </w:rPr>
      </w:pPr>
    </w:p>
    <w:p w:rsidR="00421581" w:rsidRPr="0053155E" w:rsidRDefault="00421581" w:rsidP="00A70386">
      <w:pPr>
        <w:rPr>
          <w:rFonts w:ascii="Calibri" w:hAnsi="Calibri"/>
        </w:rPr>
      </w:pPr>
    </w:p>
    <w:p w:rsidR="00421581" w:rsidRPr="0053155E" w:rsidRDefault="00421581" w:rsidP="00A70386">
      <w:pPr>
        <w:rPr>
          <w:rFonts w:ascii="Calibri" w:hAnsi="Calibri"/>
        </w:rPr>
      </w:pPr>
      <w:r w:rsidRPr="0053155E">
        <w:rPr>
          <w:rFonts w:ascii="Calibri" w:hAnsi="Calibri"/>
        </w:rPr>
        <w:t xml:space="preserve">Thus, in recent years Serbia has substantially reformed its laws and public policies in areas pertinent to the rights of children with disabilities, including making changes in the areas of education, social protection, healthcare, justice and non-discrimination. </w:t>
      </w:r>
    </w:p>
    <w:p w:rsidR="00421581" w:rsidRDefault="00421581" w:rsidP="00A70386">
      <w:pPr>
        <w:rPr>
          <w:rFonts w:ascii="Calibri" w:hAnsi="Calibri"/>
        </w:rPr>
      </w:pPr>
    </w:p>
    <w:p w:rsidR="00421581" w:rsidRPr="0053155E" w:rsidRDefault="00421581" w:rsidP="00A70386">
      <w:pPr>
        <w:rPr>
          <w:rFonts w:ascii="Calibri" w:hAnsi="Calibri"/>
        </w:rPr>
      </w:pPr>
      <w:r w:rsidRPr="0053155E">
        <w:rPr>
          <w:rFonts w:ascii="Calibri" w:hAnsi="Calibri"/>
        </w:rPr>
        <w:t xml:space="preserve">National laws are founded on the principles of children rights, non-discrimination and social inclusion, which means they largely meet international standards. At the legislative level the principle of universal design and accessibility was implemented, and support services necessary for independent life in the family environment, including comprehensive support for education, were defined. Moreover, various mechanisms were stipulated to increase the employment opportunities of persons with disabilities. In general, the laws generally recognize independence, life in the community and dignity of children with disabilities as the most important principles. Significant efforts were made under the overall reforms so as to ensure mechanisms for implementing new affirmative measures for members of vulnerable social groups. </w:t>
      </w:r>
    </w:p>
    <w:p w:rsidR="00421581" w:rsidRPr="0053155E" w:rsidRDefault="00421581" w:rsidP="00A70386">
      <w:pPr>
        <w:rPr>
          <w:rFonts w:ascii="Calibri" w:hAnsi="Calibri"/>
        </w:rPr>
      </w:pPr>
      <w:r w:rsidRPr="0053155E">
        <w:rPr>
          <w:rFonts w:ascii="Calibri" w:hAnsi="Calibri"/>
        </w:rPr>
        <w:t xml:space="preserve">However, it should be emphasized that unfavourable macroeconomic indicators and small budgetary allocations for the rights of children with disabilities make this process to a large extent dependent on donor funds from the international community: this may adversely affect the sustainability of reform processes. </w:t>
      </w:r>
    </w:p>
    <w:p w:rsidR="00421581" w:rsidRPr="0053155E" w:rsidRDefault="00421581" w:rsidP="00A70386">
      <w:pPr>
        <w:rPr>
          <w:rFonts w:ascii="Calibri" w:hAnsi="Calibri"/>
        </w:rPr>
      </w:pPr>
      <w:r w:rsidRPr="0053155E">
        <w:rPr>
          <w:rFonts w:ascii="Calibri" w:hAnsi="Calibri"/>
        </w:rPr>
        <w:t xml:space="preserve">The laws and public policies crucial for children with disabilities are primarily within the competence of line ministries, their decentralized entities and local self-governments. In 2002 the Government of the Republic of Serbia established the National Council for Child Rights as a multi-sector body made up of representatives of the relevant ministries, civil society organizations and independent experts and mandated it with the task of taking initiatives, giving opinions and proposing measures for the realization of the rights of children in the Republic of Serbia. However, the Council has had very few sessions since 2014. In 2017 the Committee on the Rights of the Child expressed concern over the body only having an advisory role, and not meeting sufficiently often, while its functioning was observed as “inconsistent and lacking focus” </w:t>
      </w:r>
      <w:r w:rsidRPr="0053155E">
        <w:rPr>
          <w:rFonts w:ascii="Calibri" w:hAnsi="Calibri"/>
        </w:rPr>
        <w:fldChar w:fldCharType="begin"/>
      </w:r>
      <w:r w:rsidRPr="0053155E">
        <w:rPr>
          <w:rFonts w:ascii="Calibri" w:hAnsi="Calibri"/>
        </w:rPr>
        <w:instrText xml:space="preserve"> ADDIN EN.CITE &lt;EndNote&gt;&lt;Cite&gt;&lt;Author&gt;UN Committee on the Rights of the Child (CRC)&lt;/Author&gt;&lt;Year&gt;2017&lt;/Year&gt;&lt;RecNum&gt;694&lt;/RecNum&gt;&lt;DisplayText&gt;(11)&lt;/DisplayText&gt;&lt;record&gt;&lt;rec-number&gt;694&lt;/rec-number&gt;&lt;foreign-keys&gt;&lt;key app="EN" db-id="zvxxxzfvvrxpf5ep9pipvswcp2ffdae9595s" timestamp="1510966802"&gt;694&lt;/key&gt;&lt;key app="ENWeb" db-id=""&gt;0&lt;/key&gt;&lt;/foreign-keys&gt;&lt;ref-type name="Journal Article"&gt;17&lt;/ref-type&gt;&lt;contributors&gt;&lt;authors&gt;&lt;author&gt;UN Committee on the Rights of the Child (CRC),,&lt;/author&gt;&lt;/authors&gt;&lt;/contributors&gt;&lt;titles&gt;&lt;title&gt;Concluding observations on the combined second and third periodic reports of Serbia, CRC/C/SRB/CO/2-3&lt;/title&gt;&lt;/titles&gt;&lt;dates&gt;&lt;year&gt;2017&lt;/year&gt;&lt;/dates&gt;&lt;urls&gt;&lt;related-urls&gt;&lt;url&gt;http://www.refworld.org/docid/58e76fc14.html&lt;/url&gt;&lt;/related-urls&gt;&lt;/urls&gt;&lt;/record&gt;&lt;/Cite&gt;&lt;/EndNote&gt;</w:instrText>
      </w:r>
      <w:r w:rsidRPr="0053155E">
        <w:rPr>
          <w:rFonts w:ascii="Calibri" w:hAnsi="Calibri"/>
        </w:rPr>
        <w:fldChar w:fldCharType="separate"/>
      </w:r>
      <w:r w:rsidRPr="0053155E">
        <w:rPr>
          <w:rFonts w:ascii="Calibri" w:hAnsi="Calibri"/>
        </w:rPr>
        <w:t>(11)</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Furthermore, in 2012 the Serbian National Assembly established the Committee for Child Rights, which is mandated to monitor and ensure inclusion and observance of children’s rights in all legislative texts. The protection of the rights of the child in Serbia has certainly been improved by the establishment of independent institutions such as the Ombudsman (who has a deputy for children rights and another for the rights of persons with disabilities), the Regional Ombudsman, the Commissioner for the Protection of Equality and the Commissioner for Information of Public Importance and Personal Data Protection.</w:t>
      </w:r>
    </w:p>
    <w:p w:rsidR="00421581" w:rsidRDefault="00421581" w:rsidP="005B14A8">
      <w:pPr>
        <w:spacing w:line="192" w:lineRule="auto"/>
        <w:rPr>
          <w:rFonts w:ascii="Calibri" w:hAnsi="Calibri"/>
          <w:b/>
          <w:sz w:val="40"/>
          <w:szCs w:val="40"/>
        </w:rPr>
      </w:pPr>
    </w:p>
    <w:p w:rsidR="00421581" w:rsidRDefault="00421581" w:rsidP="005B14A8">
      <w:pPr>
        <w:spacing w:line="192" w:lineRule="auto"/>
        <w:rPr>
          <w:rFonts w:ascii="Calibri" w:hAnsi="Calibri"/>
          <w:b/>
          <w:sz w:val="40"/>
          <w:szCs w:val="40"/>
        </w:rPr>
      </w:pPr>
    </w:p>
    <w:p w:rsidR="00421581" w:rsidRDefault="00421581" w:rsidP="00B108CF">
      <w:pPr>
        <w:pStyle w:val="Heading1"/>
        <w:rPr>
          <w:ins w:id="7" w:author="Admin" w:date="2018-02-06T20:27:00Z"/>
          <w:rFonts w:ascii="Calibri" w:hAnsi="Calibri"/>
          <w:color w:val="auto"/>
          <w:sz w:val="44"/>
          <w:szCs w:val="44"/>
        </w:rPr>
      </w:pPr>
      <w:bookmarkStart w:id="8" w:name="_Toc505710488"/>
      <w:r w:rsidRPr="00844337">
        <w:rPr>
          <w:rFonts w:ascii="Calibri" w:hAnsi="Calibri"/>
          <w:color w:val="auto"/>
          <w:sz w:val="44"/>
          <w:szCs w:val="44"/>
        </w:rPr>
        <w:lastRenderedPageBreak/>
        <w:t>Basic information about children with disabilities in Serbia</w:t>
      </w:r>
      <w:bookmarkEnd w:id="8"/>
    </w:p>
    <w:p w:rsidR="00421581" w:rsidRPr="00844337" w:rsidRDefault="00421581" w:rsidP="00844337">
      <w:pPr>
        <w:numPr>
          <w:ins w:id="9" w:author="Admin" w:date="2018-02-06T20:27:00Z"/>
        </w:num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421581" w:rsidRPr="0053155E" w:rsidTr="002471AB">
        <w:tc>
          <w:tcPr>
            <w:tcW w:w="9350" w:type="dxa"/>
          </w:tcPr>
          <w:p w:rsidR="00421581" w:rsidRPr="0053155E" w:rsidRDefault="00421581" w:rsidP="002471AB">
            <w:pPr>
              <w:spacing w:after="0"/>
              <w:rPr>
                <w:rFonts w:ascii="Calibri" w:hAnsi="Calibri"/>
                <w:sz w:val="24"/>
                <w:szCs w:val="24"/>
              </w:rPr>
            </w:pPr>
          </w:p>
          <w:p w:rsidR="00421581" w:rsidRPr="0053155E" w:rsidRDefault="00421581" w:rsidP="002471AB">
            <w:pPr>
              <w:spacing w:after="0"/>
              <w:rPr>
                <w:rFonts w:ascii="Calibri" w:hAnsi="Calibri"/>
              </w:rPr>
            </w:pPr>
            <w:r w:rsidRPr="0053155E">
              <w:rPr>
                <w:rFonts w:ascii="Calibri" w:hAnsi="Calibri"/>
              </w:rPr>
              <w:t xml:space="preserve">Serbia is a country of 7,186,862 inhabitants, of whom 17.6 per cent are children. The number of children with disabilities is not known. Although the 2011 National Census also collected data about the number of persons with disabilities, the methodology applied was inadequate on persons with disabilities, including children, and so it found that children with disabilities make up only 0.7 per cent of the total child population, whereas the generally accepted estimate is that children with disabilities constitute 5 per cent of the child population. It is difficult to establish the exact number of children with disabilities because of the lack of agreement between the definitions of disabilities in different laws as well as the underdevelopment of instruments to estimate the population size that would be in compliance with the Convention on the Rights of Persons with Disabilities. In this context, it is encouraging to follow the work to develop the Register of Children with Disabilities by the Ministry of Health and the Batut Institute of Public Health of Serbia. After its anticipated completion in 2018, the Register is expected to contribute significantly to clearly determining the number of children with disabilities in line with good international practice in this area and to introducing functional assessment of disabilities based on the International Classification of Functioning, Disability and Health developed by the World Health Organization. </w:t>
            </w:r>
          </w:p>
          <w:p w:rsidR="00421581" w:rsidRPr="0053155E" w:rsidRDefault="00421581" w:rsidP="002471AB">
            <w:pPr>
              <w:spacing w:after="0"/>
              <w:rPr>
                <w:rFonts w:ascii="Calibri" w:hAnsi="Calibri"/>
                <w:sz w:val="24"/>
                <w:szCs w:val="24"/>
              </w:rPr>
            </w:pPr>
          </w:p>
        </w:tc>
      </w:tr>
    </w:tbl>
    <w:p w:rsidR="00421581" w:rsidRPr="0053155E" w:rsidRDefault="00421581" w:rsidP="001B06B0">
      <w:pPr>
        <w:rPr>
          <w:rFonts w:ascii="Calibri" w:hAnsi="Calibri"/>
          <w:sz w:val="24"/>
          <w:szCs w:val="24"/>
        </w:rPr>
      </w:pPr>
    </w:p>
    <w:p w:rsidR="00421581" w:rsidRPr="0053155E" w:rsidRDefault="00421581" w:rsidP="00C618B3">
      <w:pPr>
        <w:rPr>
          <w:rFonts w:ascii="Calibri" w:hAnsi="Calibri"/>
        </w:rPr>
      </w:pPr>
      <w:r w:rsidRPr="0053155E">
        <w:rPr>
          <w:rFonts w:ascii="Calibri" w:hAnsi="Calibri"/>
        </w:rPr>
        <w:t>The Republic of Serbia has been an independent state since 2006. In the period following 1992, after the break-up of the Socialist Federal Republic of Yugoslavia (SFRJ), it constituted the Federal Republic of Yugoslavia together with Montenegro and then between 2003 and 2006 the State Union of Serbia and Montenegro.</w:t>
      </w:r>
    </w:p>
    <w:p w:rsidR="00421581" w:rsidRPr="0053155E" w:rsidRDefault="00421581" w:rsidP="00C618B3">
      <w:pPr>
        <w:rPr>
          <w:rFonts w:ascii="Calibri" w:hAnsi="Calibri"/>
        </w:rPr>
      </w:pPr>
      <w:r w:rsidRPr="0053155E">
        <w:rPr>
          <w:rFonts w:ascii="Calibri" w:hAnsi="Calibri"/>
        </w:rPr>
        <w:t>Serbia is situated in the Balkan Peninsula and according to the 2011 National Census from 2011, the Republic of Serbia had a total of 7,186,862 residents,</w:t>
      </w:r>
      <w:r w:rsidRPr="0053155E">
        <w:rPr>
          <w:rStyle w:val="FootnoteReference"/>
          <w:rFonts w:ascii="Calibri" w:hAnsi="Calibri"/>
        </w:rPr>
        <w:footnoteReference w:id="5"/>
      </w:r>
      <w:r w:rsidRPr="0053155E">
        <w:rPr>
          <w:rFonts w:ascii="Calibri" w:hAnsi="Calibri"/>
        </w:rPr>
        <w:t xml:space="preserve"> of whom 1,263,128 were children </w:t>
      </w:r>
      <w:r w:rsidRPr="0053155E">
        <w:rPr>
          <w:rFonts w:ascii="Calibri" w:hAnsi="Calibri"/>
        </w:rPr>
        <w:fldChar w:fldCharType="begin"/>
      </w:r>
      <w:r w:rsidRPr="0053155E">
        <w:rPr>
          <w:rFonts w:ascii="Calibri" w:hAnsi="Calibri"/>
        </w:rPr>
        <w:instrText xml:space="preserve"> ADDIN EN.CITE &lt;EndNote&gt;&lt;Cite&gt;&lt;Author&gt;Republika Srbija&lt;/Author&gt;&lt;Year&gt;2011&lt;/Year&gt;&lt;RecNum&gt;707&lt;/RecNum&gt;&lt;DisplayText&gt;(12)&lt;/DisplayText&gt;&lt;record&gt;&lt;rec-number&gt;707&lt;/rec-number&gt;&lt;foreign-keys&gt;&lt;key app="EN" db-id="zvxxxzfvvrxpf5ep9pipvswcp2ffdae9595s" timestamp="1510966807"&gt;707&lt;/key&gt;&lt;/foreign-keys&gt;&lt;ref-type name="Electronic Book"&gt;44&lt;/ref-type&gt;&lt;contributors&gt;&lt;authors&gt;&lt;author&gt;Republika Srbija,&lt;/author&gt;&lt;author&gt;Republički zavod za statistiku,,&lt;/author&gt;&lt;/authors&gt;&lt;/contributors&gt;&lt;titles&gt;&lt;title&gt;Popis stanovništva, domaćinstava i stanova 2011. u Republici Srbiji&lt;/title&gt;&lt;/titles&gt;&lt;dates&gt;&lt;year&gt;2011&lt;/year&gt;&lt;/dates&gt;&lt;urls&gt;&lt;related-urls&gt;&lt;url&gt;http://popis2011.stat.rs/&lt;/url&gt;&lt;/related-urls&gt;&lt;/urls&gt;&lt;/record&gt;&lt;/Cite&gt;&lt;/EndNote&gt;</w:instrText>
      </w:r>
      <w:r w:rsidRPr="0053155E">
        <w:rPr>
          <w:rFonts w:ascii="Calibri" w:hAnsi="Calibri"/>
        </w:rPr>
        <w:fldChar w:fldCharType="separate"/>
      </w:r>
      <w:r w:rsidRPr="0053155E">
        <w:rPr>
          <w:rFonts w:ascii="Calibri" w:hAnsi="Calibri"/>
        </w:rPr>
        <w:t>(12)</w:t>
      </w:r>
      <w:r w:rsidRPr="0053155E">
        <w:rPr>
          <w:rFonts w:ascii="Calibri" w:hAnsi="Calibri"/>
        </w:rPr>
        <w:fldChar w:fldCharType="end"/>
      </w:r>
      <w:r w:rsidRPr="0053155E">
        <w:rPr>
          <w:rFonts w:ascii="Calibri" w:hAnsi="Calibri"/>
        </w:rPr>
        <w:t xml:space="preserve">, while and the average age was 42 years. </w:t>
      </w:r>
    </w:p>
    <w:p w:rsidR="00421581" w:rsidRPr="0053155E" w:rsidRDefault="00421581" w:rsidP="00C618B3">
      <w:pPr>
        <w:rPr>
          <w:rFonts w:ascii="Calibri" w:hAnsi="Calibri"/>
        </w:rPr>
      </w:pPr>
      <w:r w:rsidRPr="0053155E">
        <w:rPr>
          <w:rFonts w:ascii="Calibri" w:hAnsi="Calibri"/>
        </w:rPr>
        <w:lastRenderedPageBreak/>
        <w:t xml:space="preserve">The Republic of Serbia is a medium-development country with a gross domestic product (GDP) of US$ 5,333 per capita. </w:t>
      </w:r>
      <w:r>
        <w:rPr>
          <w:rFonts w:ascii="Calibri" w:hAnsi="Calibri"/>
        </w:rPr>
        <w:t>The</w:t>
      </w:r>
      <w:r w:rsidRPr="0053155E">
        <w:rPr>
          <w:rFonts w:ascii="Calibri" w:hAnsi="Calibri"/>
        </w:rPr>
        <w:t xml:space="preserve"> rate of real growth of GDP </w:t>
      </w:r>
      <w:r>
        <w:rPr>
          <w:rFonts w:ascii="Calibri" w:hAnsi="Calibri"/>
        </w:rPr>
        <w:t>rose from 0.8 per cent in 2015 to</w:t>
      </w:r>
      <w:r w:rsidRPr="0053155E">
        <w:rPr>
          <w:rFonts w:ascii="Calibri" w:hAnsi="Calibri"/>
        </w:rPr>
        <w:t xml:space="preserve"> 2.8 per cent</w:t>
      </w:r>
      <w:r>
        <w:rPr>
          <w:rFonts w:ascii="Calibri" w:hAnsi="Calibri"/>
        </w:rPr>
        <w:t xml:space="preserve"> in 3026</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&lt;EndNote&gt;&lt;Cite&gt;&lt;Author&gt;Republika Srbija&lt;/Author&gt;&lt;Year&gt;2017&lt;/Year&gt;&lt;RecNum&gt;710&lt;/RecNum&gt;&lt;DisplayText&gt;(13)&lt;/DisplayText&gt;&lt;record&gt;&lt;rec-number&gt;710&lt;/rec-number&gt;&lt;foreign-keys&gt;&lt;key app="EN" db-id="zvxxxzfvvrxpf5ep9pipvswcp2ffdae9595s" timestamp="1510966817"&gt;710&lt;/key&gt;&lt;/foreign-keys&gt;&lt;ref-type name="Electronic Book"&gt;44&lt;/ref-type&gt;&lt;contributors&gt;&lt;authors&gt;&lt;author&gt;Republika Srbija,&lt;/author&gt;&lt;author&gt;Republički zavod za statistiku,,&lt;/author&gt;&lt;/authors&gt;&lt;/contributors&gt;&lt;titles&gt;&lt;title&gt;Statistički kalendar Republike Srbije 2017. godine&lt;/title&gt;&lt;/titles&gt;&lt;dates&gt;&lt;year&gt;2017&lt;/year&gt;&lt;/dates&gt;&lt;urls&gt;&lt;related-urls&gt;&lt;url&gt;http://pod2.stat.gov.rs/ObjavljenePublikacije/G2017/pdf/G20172021.pdf&lt;/url&gt;&lt;/related-urls&gt;&lt;/urls&gt;&lt;/record&gt;&lt;/Cite&gt;&lt;/EndNote&gt;</w:instrText>
      </w:r>
      <w:r w:rsidRPr="0053155E">
        <w:rPr>
          <w:rFonts w:ascii="Calibri" w:hAnsi="Calibri"/>
        </w:rPr>
        <w:fldChar w:fldCharType="separate"/>
      </w:r>
      <w:r w:rsidRPr="0053155E">
        <w:rPr>
          <w:rFonts w:ascii="Calibri" w:hAnsi="Calibri"/>
        </w:rPr>
        <w:t>(13)</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According to the International Labour Organization, Serbia allocates about 20.9 per cent of GDP to social protection, including healthcare services. Equivalent allocations are higher in neighbouring Croatia (26.5 per cent) and Montenegro (23.0 per cent) </w:t>
      </w:r>
      <w:r w:rsidRPr="0053155E">
        <w:rPr>
          <w:rFonts w:ascii="Calibri" w:hAnsi="Calibri"/>
        </w:rPr>
        <w:fldChar w:fldCharType="begin"/>
      </w:r>
      <w:r w:rsidRPr="0053155E">
        <w:rPr>
          <w:rFonts w:ascii="Calibri" w:hAnsi="Calibri"/>
        </w:rPr>
        <w:instrText xml:space="preserve"> ADDIN EN.CITE &lt;EndNote&gt;&lt;Cite&gt;&lt;Author&gt;International Labour Office (ILO)&lt;/Author&gt;&lt;Year&gt;2005&lt;/Year&gt;&lt;RecNum&gt;793&lt;/RecNum&gt;&lt;DisplayText&gt;(14)&lt;/DisplayText&gt;&lt;record&gt;&lt;rec-number&gt;793&lt;/rec-number&gt;&lt;foreign-keys&gt;&lt;key app="EN" db-id="zvxxxzfvvrxpf5ep9pipvswcp2ffdae9595s" timestamp="1510966857"&gt;793&lt;/key&gt;&lt;/foreign-keys&gt;&lt;ref-type name="Electronic Book"&gt;44&lt;/ref-type&gt;&lt;contributors&gt;&lt;authors&gt;&lt;author&gt;International Labour Office (ILO),,&lt;/author&gt;&lt;/authors&gt;&lt;/contributors&gt;&lt;titles&gt;&lt;title&gt;Social security spending in South Eastern Europe: A comprehensive review&lt;/title&gt;&lt;/titles&gt;&lt;dates&gt;&lt;year&gt;2005&lt;/year&gt;&lt;/dates&gt;&lt;urls&gt;&lt;related-urls&gt;&lt;url&gt;http://www.social-protection.org/gimi/gess/RessourcePDF.action;jsessionid=pX45YTZBGrMrkLGvppmhv4v1MdJj88dxvZvG5FJd66TNxJQntMtS!79209976?ressource.ressourceId=8557&lt;/url&gt;&lt;/related-urls&gt;&lt;/urls&gt;&lt;/record&gt;&lt;/Cite&gt;&lt;/EndNote&gt;</w:instrText>
      </w:r>
      <w:r w:rsidRPr="0053155E">
        <w:rPr>
          <w:rFonts w:ascii="Calibri" w:hAnsi="Calibri"/>
        </w:rPr>
        <w:fldChar w:fldCharType="separate"/>
      </w:r>
      <w:r w:rsidRPr="0053155E">
        <w:rPr>
          <w:rFonts w:ascii="Calibri" w:hAnsi="Calibri"/>
        </w:rPr>
        <w:t>(14)</w:t>
      </w:r>
      <w:r w:rsidRPr="0053155E">
        <w:rPr>
          <w:rFonts w:ascii="Calibri" w:hAnsi="Calibri"/>
        </w:rPr>
        <w:fldChar w:fldCharType="end"/>
      </w:r>
      <w:r w:rsidRPr="0053155E">
        <w:rPr>
          <w:rFonts w:ascii="Calibri" w:hAnsi="Calibri"/>
        </w:rPr>
        <w:t>.</w:t>
      </w:r>
    </w:p>
    <w:p w:rsidR="00421581" w:rsidRDefault="00421581" w:rsidP="00C618B3">
      <w:pPr>
        <w:rPr>
          <w:rFonts w:ascii="Calibri" w:hAnsi="Calibri"/>
          <w:b/>
        </w:rPr>
      </w:pPr>
      <w:bookmarkStart w:id="10" w:name="_Hlk488411727"/>
    </w:p>
    <w:p w:rsidR="00421581" w:rsidRPr="0053155E" w:rsidRDefault="00421581" w:rsidP="00C618B3">
      <w:pPr>
        <w:rPr>
          <w:rFonts w:ascii="Calibri" w:hAnsi="Calibri"/>
          <w:b/>
          <w:sz w:val="24"/>
          <w:szCs w:val="24"/>
        </w:rPr>
      </w:pPr>
      <w:r w:rsidRPr="0053155E">
        <w:rPr>
          <w:rFonts w:ascii="Calibri" w:hAnsi="Calibri"/>
          <w:b/>
        </w:rPr>
        <w:t>Figure 1: Demographics of Serbia</w:t>
      </w:r>
      <w:bookmarkEnd w:id="10"/>
    </w:p>
    <w:p w:rsidR="00421581" w:rsidRPr="0053155E" w:rsidRDefault="00421581" w:rsidP="00C618B3">
      <w:pPr>
        <w:pStyle w:val="Caption"/>
        <w:rPr>
          <w:rFonts w:ascii="Calibri" w:hAnsi="Calibri"/>
          <w:sz w:val="24"/>
          <w:szCs w:val="24"/>
        </w:rPr>
      </w:pPr>
    </w:p>
    <w:p w:rsidR="00421581" w:rsidRPr="0053155E" w:rsidRDefault="00483E0C" w:rsidP="00945D5A">
      <w:pPr>
        <w:jc w:val="center"/>
        <w:rPr>
          <w:rFonts w:ascii="Calibri" w:hAnsi="Calibri"/>
          <w:sz w:val="24"/>
          <w:szCs w:val="24"/>
        </w:rPr>
      </w:pPr>
      <w:r>
        <w:rPr>
          <w:rFonts w:ascii="Calibri" w:hAnsi="Calibri"/>
          <w:noProof/>
          <w:sz w:val="24"/>
          <w:szCs w:val="24"/>
          <w:lang w:val="en-US"/>
        </w:rPr>
        <w:drawing>
          <wp:inline distT="0" distB="0" distL="0" distR="0">
            <wp:extent cx="3338195" cy="261239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195" cy="2612390"/>
                    </a:xfrm>
                    <a:prstGeom prst="rect">
                      <a:avLst/>
                    </a:prstGeom>
                    <a:noFill/>
                    <a:ln>
                      <a:noFill/>
                    </a:ln>
                  </pic:spPr>
                </pic:pic>
              </a:graphicData>
            </a:graphic>
          </wp:inline>
        </w:drawing>
      </w:r>
    </w:p>
    <w:p w:rsidR="00421581" w:rsidRPr="0053155E" w:rsidRDefault="00421581" w:rsidP="00945D5A">
      <w:pPr>
        <w:jc w:val="center"/>
        <w:rPr>
          <w:rFonts w:ascii="Calibri" w:hAnsi="Calibri"/>
          <w:sz w:val="24"/>
          <w:szCs w:val="24"/>
        </w:rPr>
      </w:pPr>
    </w:p>
    <w:p w:rsidR="00421581" w:rsidRPr="0053155E" w:rsidRDefault="00421581" w:rsidP="00C618B3">
      <w:pPr>
        <w:rPr>
          <w:rFonts w:ascii="Calibri" w:hAnsi="Calibri"/>
        </w:rPr>
      </w:pPr>
      <w:r w:rsidRPr="0053155E">
        <w:rPr>
          <w:rFonts w:ascii="Calibri" w:hAnsi="Calibri"/>
        </w:rPr>
        <w:t>The number of inhabitants in Serbia is decreasing. The rate of natural increase is negative (-5.1 per cent between 2006 and 2016) and the most significant natural decrease over this period was recorded in Southern and Eastern Serbia region (-7.8 per cent).</w:t>
      </w:r>
      <w:r w:rsidRPr="0053155E">
        <w:rPr>
          <w:rStyle w:val="FootnoteReference"/>
          <w:rFonts w:ascii="Calibri" w:hAnsi="Calibri"/>
        </w:rPr>
        <w:footnoteReference w:id="6"/>
      </w:r>
      <w:r w:rsidRPr="0053155E">
        <w:rPr>
          <w:rFonts w:ascii="Calibri" w:hAnsi="Calibri"/>
        </w:rPr>
        <w:t xml:space="preserve"> In 2016 Serbia had 39,500 less children than in 2011, while the total population had fallen by 128,540. </w:t>
      </w:r>
    </w:p>
    <w:p w:rsidR="00421581" w:rsidRPr="0053155E" w:rsidRDefault="00421581" w:rsidP="00C618B3">
      <w:pPr>
        <w:rPr>
          <w:rFonts w:ascii="Calibri" w:hAnsi="Calibri"/>
        </w:rPr>
      </w:pPr>
      <w:r w:rsidRPr="0053155E">
        <w:rPr>
          <w:rFonts w:ascii="Calibri" w:hAnsi="Calibri"/>
        </w:rPr>
        <w:t xml:space="preserve">There is little difference between the number of children (under 18 years old) and inhabitants older than 65, which ranks the population of Serbia among the oldest in </w:t>
      </w:r>
      <w:r w:rsidRPr="0053155E">
        <w:rPr>
          <w:rFonts w:ascii="Calibri" w:hAnsi="Calibri"/>
        </w:rPr>
        <w:lastRenderedPageBreak/>
        <w:t xml:space="preserve">Europe. A total of 59.4 per cent people live in urban environments, with 40.6 per cent living in rural (other) environments </w:t>
      </w:r>
      <w:r w:rsidRPr="0053155E">
        <w:rPr>
          <w:rFonts w:ascii="Calibri" w:hAnsi="Calibri"/>
        </w:rPr>
        <w:fldChar w:fldCharType="begin"/>
      </w:r>
      <w:r w:rsidRPr="0053155E">
        <w:rPr>
          <w:rFonts w:ascii="Calibri" w:hAnsi="Calibri"/>
        </w:rPr>
        <w:instrText xml:space="preserve"> ADDIN EN.CITE &lt;EndNote&gt;&lt;Cite&gt;&lt;Author&gt;Republika Srbija&lt;/Author&gt;&lt;Year&gt;2011&lt;/Year&gt;&lt;RecNum&gt;707&lt;/RecNum&gt;&lt;DisplayText&gt;(12)&lt;/DisplayText&gt;&lt;record&gt;&lt;rec-number&gt;707&lt;/rec-number&gt;&lt;foreign-keys&gt;&lt;key app="EN" db-id="zvxxxzfvvrxpf5ep9pipvswcp2ffdae9595s" timestamp="1510966807"&gt;707&lt;/key&gt;&lt;/foreign-keys&gt;&lt;ref-type name="Electronic Book"&gt;44&lt;/ref-type&gt;&lt;contributors&gt;&lt;authors&gt;&lt;author&gt;Republika Srbija,&lt;/author&gt;&lt;author&gt;Republički zavod za statistiku,,&lt;/author&gt;&lt;/authors&gt;&lt;/contributors&gt;&lt;titles&gt;&lt;title&gt;Popis stanovništva, domaćinstava i stanova 2011. u Republici Srbiji&lt;/title&gt;&lt;/titles&gt;&lt;dates&gt;&lt;year&gt;2011&lt;/year&gt;&lt;/dates&gt;&lt;urls&gt;&lt;related-urls&gt;&lt;url&gt;http://popis2011.stat.rs/&lt;/url&gt;&lt;/related-urls&gt;&lt;/urls&gt;&lt;/record&gt;&lt;/Cite&gt;&lt;/EndNote&gt;</w:instrText>
      </w:r>
      <w:r w:rsidRPr="0053155E">
        <w:rPr>
          <w:rFonts w:ascii="Calibri" w:hAnsi="Calibri"/>
        </w:rPr>
        <w:fldChar w:fldCharType="separate"/>
      </w:r>
      <w:r w:rsidRPr="0053155E">
        <w:rPr>
          <w:rFonts w:ascii="Calibri" w:hAnsi="Calibri"/>
        </w:rPr>
        <w:t>(12)</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Although the </w:t>
      </w:r>
      <w:r w:rsidRPr="0053155E">
        <w:rPr>
          <w:rFonts w:ascii="Calibri" w:hAnsi="Calibri"/>
          <w:color w:val="000000"/>
        </w:rPr>
        <w:t>average unemployment rate in Serbia is decreasing year on year, it is still rather high, standing at 17.7 per cent in 2016, while the unemployment rate of young people (aged 15–24) was 43.2 per cent</w:t>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color w:val="000000"/>
        </w:rPr>
        <w:t>Children in Serbia are one of the groups most vulnerable to poverty. The poverty risk rate among children is 29.9 per cent compared to 25.4 per cent for the population as a whole</w:t>
      </w:r>
      <w:r w:rsidRPr="0053155E" w:rsidDel="00587BE0">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&lt;EndNote&gt;&lt;Cite&gt;&lt;Author&gt;Republika Srbija&lt;/Author&gt;&lt;Year&gt;2015&lt;/Year&gt;&lt;RecNum&gt;677&lt;/RecNum&gt;&lt;DisplayText&gt;(15)&lt;/DisplayText&gt;&lt;record&gt;&lt;rec-number&gt;677&lt;/rec-number&gt;&lt;foreign-keys&gt;&lt;key app="EN" db-id="zvxxxzfvvrxpf5ep9pipvswcp2ffdae9595s" timestamp="1510966781"&gt;677&lt;/key&gt;&lt;/foreign-keys&gt;&lt;ref-type name="Journal Article"&gt;17&lt;/ref-type&gt;&lt;contributors&gt;&lt;authors&gt;&lt;author&gt;Republika Srbija,&lt;/author&gt;&lt;author&gt;Republički zavod za statistiku,,&lt;/author&gt;&lt;/authors&gt;&lt;/contributors&gt;&lt;titles&gt;&lt;title&gt;Siromaštvo i socijalna njednakost u Republici Srbiji, 2015&lt;/title&gt;&lt;/titles&gt;&lt;dates&gt;&lt;year&gt;2015&lt;/year&gt;&lt;/dates&gt;&lt;urls&gt;&lt;related-urls&gt;&lt;url&gt;http://webrzs.stat.gov.rs/WebSite/repository/documents/00/02/06/78/PD10_084_srb_2015.pdf&lt;/url&gt;&lt;/related-urls&gt;&lt;/urls&gt;&lt;/record&gt;&lt;/Cite&gt;&lt;/EndNote&gt;</w:instrText>
      </w:r>
      <w:r w:rsidRPr="0053155E">
        <w:rPr>
          <w:rFonts w:ascii="Calibri" w:hAnsi="Calibri"/>
        </w:rPr>
        <w:fldChar w:fldCharType="separate"/>
      </w:r>
      <w:r w:rsidRPr="0053155E">
        <w:rPr>
          <w:rFonts w:ascii="Calibri" w:hAnsi="Calibri"/>
        </w:rPr>
        <w:t>(15)</w:t>
      </w:r>
      <w:r w:rsidRPr="0053155E">
        <w:rPr>
          <w:rFonts w:ascii="Calibri" w:hAnsi="Calibri"/>
        </w:rPr>
        <w:fldChar w:fldCharType="end"/>
      </w:r>
      <w:r w:rsidRPr="0053155E">
        <w:rPr>
          <w:rFonts w:ascii="Calibri" w:hAnsi="Calibri"/>
        </w:rPr>
        <w:t xml:space="preserve">. </w:t>
      </w:r>
      <w:r w:rsidRPr="0053155E">
        <w:rPr>
          <w:rFonts w:ascii="Calibri" w:hAnsi="Calibri"/>
          <w:color w:val="000000"/>
        </w:rPr>
        <w:t>Children are subject to multiple risk factors, with the largest proportion being subject to both poverty and material deprivation. The risk of serious material deprivation is most prevalent in single-parent households (45.3 per cent) and families with three or more children (36.1 per cent). With regard to monetary poverty, 30 per cent children are still at poverty risk even after social transfers. Monitoring of absolute poverty revealed that 8.9 per cent of Serbia’s population lived in absolute poverty in 2014: and that the percentage was twice as high in rural than in urban environments. The most vulnerable are children aged 13 or under (12.2 per cent) and children between 14 and 18 (11.5 per cent), with regional differences sharply pronounced – from 4.7 per cent in Belgrade to 17.6 per cent in Eastern and Southern</w:t>
      </w:r>
      <w:r w:rsidRPr="0053155E">
        <w:rPr>
          <w:rFonts w:ascii="Calibri" w:hAnsi="Calibri"/>
        </w:rPr>
        <w:t xml:space="preserve"> Serbia </w:t>
      </w:r>
      <w:r w:rsidRPr="0053155E">
        <w:rPr>
          <w:rFonts w:ascii="Calibri" w:hAnsi="Calibri"/>
        </w:rPr>
        <w:fldChar w:fldCharType="begin"/>
      </w:r>
      <w:r w:rsidRPr="0053155E">
        <w:rPr>
          <w:rFonts w:ascii="Calibri" w:hAnsi="Calibri"/>
        </w:rPr>
        <w:instrText xml:space="preserve"> ADDIN EN.CITE &lt;EndNote&gt;&lt;Cite&gt;&lt;Author&gt;Republika Srbija&lt;/Author&gt;&lt;Year&gt;2015&lt;/Year&gt;&lt;RecNum&gt;730&lt;/RecNum&gt;&lt;DisplayText&gt;(16)&lt;/DisplayText&gt;&lt;record&gt;&lt;rec-number&gt;730&lt;/rec-number&gt;&lt;foreign-keys&gt;&lt;key app="EN" db-id="zvxxxzfvvrxpf5ep9pipvswcp2ffdae9595s" timestamp="1510966825"&gt;730&lt;/key&gt;&lt;/foreign-keys&gt;&lt;ref-type name="Journal Article"&gt;17&lt;/ref-type&gt;&lt;contributors&gt;&lt;authors&gt;&lt;author&gt;Republika Srbija,&lt;/author&gt;&lt;author&gt;republički zavod za statistiku,, &lt;/author&gt;&lt;/authors&gt;&lt;/contributors&gt;&lt;titles&gt;&lt;title&gt;Siromaštvo u Srbiji u 2014. godini&lt;/title&gt;&lt;/titles&gt;&lt;dates&gt;&lt;year&gt;2015&lt;/year&gt;&lt;/dates&gt;&lt;urls&gt;&lt;related-urls&gt;&lt;url&gt;http://socijalnoukljucivanje.gov.rs/wp-content/uploads/2015/10/Siromastvo-u-Srbiji-2014..pdf&lt;/url&gt;&lt;/related-urls&gt;&lt;/urls&gt;&lt;/record&gt;&lt;/Cite&gt;&lt;/EndNote&gt;</w:instrText>
      </w:r>
      <w:r w:rsidRPr="0053155E">
        <w:rPr>
          <w:rFonts w:ascii="Calibri" w:hAnsi="Calibri"/>
        </w:rPr>
        <w:fldChar w:fldCharType="separate"/>
      </w:r>
      <w:r w:rsidRPr="0053155E">
        <w:rPr>
          <w:rFonts w:ascii="Calibri" w:hAnsi="Calibri"/>
        </w:rPr>
        <w:t>(16)</w:t>
      </w:r>
      <w:r w:rsidRPr="0053155E">
        <w:rPr>
          <w:rFonts w:ascii="Calibri" w:hAnsi="Calibri"/>
        </w:rPr>
        <w:fldChar w:fldCharType="end"/>
      </w:r>
      <w:r w:rsidRPr="0053155E">
        <w:rPr>
          <w:rFonts w:ascii="Calibri" w:hAnsi="Calibri"/>
        </w:rPr>
        <w:t xml:space="preserve">. The </w:t>
      </w:r>
      <w:r w:rsidRPr="0053155E">
        <w:rPr>
          <w:rFonts w:ascii="Calibri" w:hAnsi="Calibri"/>
          <w:shd w:val="clear" w:color="auto" w:fill="FFFFFF"/>
        </w:rPr>
        <w:t xml:space="preserve">Gini </w:t>
      </w:r>
      <w:r w:rsidRPr="0053155E">
        <w:rPr>
          <w:rFonts w:ascii="Calibri" w:hAnsi="Calibri"/>
        </w:rPr>
        <w:t xml:space="preserve">coefficient (the indicator for measuring inequality) is rather high in Serbia, and in 2016 it was 16.13 </w:t>
      </w:r>
      <w:r w:rsidRPr="0053155E">
        <w:rPr>
          <w:rFonts w:ascii="Calibri" w:hAnsi="Calibri"/>
        </w:rPr>
        <w:fldChar w:fldCharType="begin"/>
      </w:r>
      <w:r w:rsidRPr="0053155E">
        <w:rPr>
          <w:rFonts w:ascii="Calibri" w:hAnsi="Calibri"/>
        </w:rPr>
        <w:instrText xml:space="preserve"> ADDIN EN.CITE &lt;EndNote&gt;&lt;Cite&gt;&lt;Author&gt;Republika Srbija&lt;/Author&gt;&lt;Year&gt;2017&lt;/Year&gt;&lt;RecNum&gt;721&lt;/RecNum&gt;&lt;DisplayText&gt;(17)&lt;/DisplayText&gt;&lt;record&gt;&lt;rec-number&gt;721&lt;/rec-number&gt;&lt;foreign-keys&gt;&lt;key app="EN" db-id="zvxxxzfvvrxpf5ep9pipvswcp2ffdae9595s" timestamp="1510966824"&gt;721&lt;/key&gt;&lt;/foreign-keys&gt;&lt;ref-type name="Electronic Book"&gt;44&lt;/ref-type&gt;&lt;contributors&gt;&lt;authors&gt;&lt;author&gt;Republika Srbija, &lt;/author&gt;&lt;author&gt;Tim za socijalno uključivanje i smanjenje siromaštva,,&lt;/author&gt;&lt;/authors&gt;&lt;/contributors&gt;&lt;titles&gt;&lt;title&gt;Siromaštvo u Republici Srbiji 2006-2016. godine.&lt;/title&gt;&lt;/titles&gt;&lt;dates&gt;&lt;year&gt;2017&lt;/year&gt;&lt;/dates&gt;&lt;urls&gt;&lt;related-urls&gt;&lt;url&gt;http://socijalnoukljucivanje.gov.rs/wp-content/uploads/2017/09/Siromastvo_u_Republici_Srbiji_2006-2016._godine_revidirani_i_novi_podaci.pdf&lt;/url&gt;&lt;/related-urls&gt;&lt;/urls&gt;&lt;/record&gt;&lt;/Cite&gt;&lt;/EndNote&gt;</w:instrText>
      </w:r>
      <w:r w:rsidRPr="0053155E">
        <w:rPr>
          <w:rFonts w:ascii="Calibri" w:hAnsi="Calibri"/>
        </w:rPr>
        <w:fldChar w:fldCharType="separate"/>
      </w:r>
      <w:r w:rsidRPr="0053155E">
        <w:rPr>
          <w:rFonts w:ascii="Calibri" w:hAnsi="Calibri"/>
        </w:rPr>
        <w:t>(17)</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In Serbia there is no standard definition of disability used in laws and public policies. The most comprehensive definition in line with the social model and the definition in the Convention on the Rights of Persons with Disabilities appears in the Law on Prevention of Discrimination against Persons with Disabilities. In this Law “persons with disabilities” are defined as persons with congenital or acquired physical, sensory, intellectual or emotional (psycho-social) impairment who are, due to social or other barriers, unable or have limited opportunities to engage in social activities at the same level as others, regardless of whether they are capable of carrying out such activities with the use of technical aids or support services </w:t>
      </w:r>
      <w:r w:rsidRPr="0053155E">
        <w:rPr>
          <w:rFonts w:ascii="Calibri" w:hAnsi="Calibri"/>
        </w:rPr>
        <w:fldChar w:fldCharType="begin"/>
      </w:r>
      <w:r w:rsidRPr="0053155E">
        <w:rPr>
          <w:rFonts w:ascii="Calibri" w:hAnsi="Calibri"/>
        </w:rPr>
        <w:instrText xml:space="preserve"> ADDIN EN.CITE &lt;EndNote&gt;&lt;Cite&gt;&lt;Year&gt;2006&lt;/Year&gt;&lt;RecNum&gt;728&lt;/RecNum&gt;&lt;DisplayText&gt;(18)&lt;/DisplayText&gt;&lt;record&gt;&lt;rec-number&gt;728&lt;/rec-number&gt;&lt;foreign-keys&gt;&lt;key app="EN" db-id="zvxxxzfvvrxpf5ep9pipvswcp2ffdae9595s" timestamp="1510966825"&gt;728&lt;/key&gt;&lt;/foreign-keys&gt;&lt;ref-type name="Legal Rule or Regulation"&gt;50&lt;/ref-type&gt;&lt;contributors&gt;&lt;/contributors&gt;&lt;titles&gt;&lt;title&gt;Zakona o sprečavanju diskriminacije osoba sa invaliditetom, “Sl.glasnik RS”, br. 33/2006&lt;/title&gt;&lt;/titles&gt;&lt;dates&gt;&lt;year&gt;2006&lt;/year&gt;&lt;/dates&gt;&lt;urls&gt;&lt;/urls&gt;&lt;/record&gt;&lt;/Cite&gt;&lt;/EndNote&gt;</w:instrText>
      </w:r>
      <w:r w:rsidRPr="0053155E">
        <w:rPr>
          <w:rFonts w:ascii="Calibri" w:hAnsi="Calibri"/>
        </w:rPr>
        <w:fldChar w:fldCharType="separate"/>
      </w:r>
      <w:r w:rsidRPr="0053155E">
        <w:rPr>
          <w:rFonts w:ascii="Calibri" w:hAnsi="Calibri"/>
        </w:rPr>
        <w:t>(18)</w:t>
      </w:r>
      <w:r w:rsidRPr="0053155E">
        <w:rPr>
          <w:rFonts w:ascii="Calibri" w:hAnsi="Calibri"/>
        </w:rPr>
        <w:fldChar w:fldCharType="end"/>
      </w:r>
      <w:r w:rsidRPr="0053155E">
        <w:rPr>
          <w:rFonts w:ascii="Calibri" w:hAnsi="Calibri"/>
        </w:rPr>
        <w:t>.</w:t>
      </w:r>
    </w:p>
    <w:p w:rsidR="00421581" w:rsidRDefault="00421581" w:rsidP="00C618B3">
      <w:pPr>
        <w:rPr>
          <w:rFonts w:ascii="Calibri" w:hAnsi="Calibri"/>
        </w:rPr>
      </w:pPr>
      <w:r w:rsidRPr="0053155E">
        <w:rPr>
          <w:rFonts w:ascii="Calibri" w:hAnsi="Calibri"/>
        </w:rPr>
        <w:t xml:space="preserve">This definition is in compliance with the social model of perceiving disability, which takes as its starting point the idea that disability is a social construct, i.e. that disability is a product of a society which sets various architectural, physical, informational and attitudinal barriers to persons with disabilities, and thus disables their adequate and full participation in the society on an equal basis with others. The absence of a uniform terminology, definition and classification of disabilities and developmental disorders certainly hinders the collecting of precise information about children with disabilities. Different sectors and government departments use different definitions and classifications. </w:t>
      </w:r>
    </w:p>
    <w:p w:rsidR="00421581" w:rsidRPr="0053155E" w:rsidRDefault="00421581" w:rsidP="00C618B3">
      <w:pPr>
        <w:rPr>
          <w:rFonts w:ascii="Calibri" w:hAnsi="Calibri"/>
        </w:rPr>
      </w:pPr>
      <w:r w:rsidRPr="0053155E">
        <w:rPr>
          <w:rFonts w:ascii="Calibri" w:hAnsi="Calibri"/>
        </w:rPr>
        <w:lastRenderedPageBreak/>
        <w:t xml:space="preserve">For example, the education system mostly relies on three categories set out by the Organisation for Economic Cooperation and Development (OECD) for schoolchildren with special educational needs: children </w:t>
      </w:r>
      <w:r>
        <w:rPr>
          <w:rFonts w:ascii="Calibri" w:hAnsi="Calibri"/>
        </w:rPr>
        <w:t xml:space="preserve">with disabilities </w:t>
      </w:r>
      <w:r w:rsidRPr="0053155E">
        <w:rPr>
          <w:rFonts w:ascii="Calibri" w:hAnsi="Calibri"/>
        </w:rPr>
        <w:t xml:space="preserve">are in Group A; Group B consists of children with learning and behavioural difficulties, while Group C </w:t>
      </w:r>
      <w:r>
        <w:rPr>
          <w:rFonts w:ascii="Calibri" w:hAnsi="Calibri"/>
        </w:rPr>
        <w:t>is</w:t>
      </w:r>
      <w:r w:rsidRPr="0053155E">
        <w:rPr>
          <w:rFonts w:ascii="Calibri" w:hAnsi="Calibri"/>
        </w:rPr>
        <w:t xml:space="preserve"> children from socially non-stimulating environments (less-favoured environments) </w:t>
      </w:r>
      <w:r w:rsidRPr="0053155E">
        <w:rPr>
          <w:rFonts w:ascii="Calibri" w:hAnsi="Calibri"/>
        </w:rPr>
        <w:fldChar w:fldCharType="begin"/>
      </w:r>
      <w:r w:rsidRPr="0053155E">
        <w:rPr>
          <w:rFonts w:ascii="Calibri" w:hAnsi="Calibri"/>
        </w:rPr>
        <w:instrText xml:space="preserve"> ADDIN EN.CITE &lt;EndNote&gt;&lt;Cite&gt;&lt;Author&gt;Deluca&lt;/Author&gt;&lt;Year&gt;2003&lt;/Year&gt;&lt;RecNum&gt;723&lt;/RecNum&gt;&lt;DisplayText&gt;(19)&lt;/DisplayText&gt;&lt;record&gt;&lt;rec-number&gt;723&lt;/rec-number&gt;&lt;foreign-keys&gt;&lt;key app="EN" db-id="zvxxxzfvvrxpf5ep9pipvswcp2ffdae9595s" timestamp="1510966825"&gt;723&lt;/key&gt;&lt;/foreign-keys&gt;&lt;ref-type name="Electronic Book"&gt;44&lt;/ref-type&gt;&lt;contributors&gt;&lt;authors&gt;&lt;author&gt;Deluca, M.&lt;/author&gt;&lt;/authors&gt;&lt;/contributors&gt;&lt;titles&gt;&lt;title&gt;Education Policy Analysis&lt;/title&gt;&lt;/titles&gt;&lt;dates&gt;&lt;year&gt;2003&lt;/year&gt;&lt;/dates&gt;&lt;publisher&gt;OECD&lt;/publisher&gt;&lt;urls&gt;&lt;related-urls&gt;&lt;url&gt;http://www.oecd.org/edu/school/educationpolicyanalysis-2003edition.htm&lt;/url&gt;&lt;/related-urls&gt;&lt;/urls&gt;&lt;/record&gt;&lt;/Cite&gt;&lt;/EndNote&gt;</w:instrText>
      </w:r>
      <w:r w:rsidRPr="0053155E">
        <w:rPr>
          <w:rFonts w:ascii="Calibri" w:hAnsi="Calibri"/>
        </w:rPr>
        <w:fldChar w:fldCharType="separate"/>
      </w:r>
      <w:r w:rsidRPr="0053155E">
        <w:rPr>
          <w:rFonts w:ascii="Calibri" w:hAnsi="Calibri"/>
        </w:rPr>
        <w:t>(19)</w:t>
      </w:r>
      <w:r w:rsidRPr="0053155E">
        <w:rPr>
          <w:rFonts w:ascii="Calibri" w:hAnsi="Calibri"/>
        </w:rPr>
        <w:fldChar w:fldCharType="end"/>
      </w:r>
      <w:r w:rsidRPr="0053155E">
        <w:rPr>
          <w:rFonts w:ascii="Calibri" w:hAnsi="Calibri"/>
        </w:rPr>
        <w:t xml:space="preserve">. On the other hand, in line with general requirements, Serbia’s healthcare sector uses the International Classification of Diseases 10 (ICD–10). </w:t>
      </w:r>
    </w:p>
    <w:p w:rsidR="00421581" w:rsidRPr="0053155E" w:rsidRDefault="00421581" w:rsidP="00C618B3">
      <w:pPr>
        <w:rPr>
          <w:rFonts w:ascii="Calibri" w:hAnsi="Calibri"/>
        </w:rPr>
      </w:pPr>
      <w:r w:rsidRPr="0053155E">
        <w:rPr>
          <w:rFonts w:ascii="Calibri" w:hAnsi="Calibri"/>
        </w:rPr>
        <w:t xml:space="preserve">The use of the International Classification of Functioning, Disability and Health (ICF) is increasingly promoted and advocated. The ICF was developed by the World Health Organization and it perceives disabilities primarily through assessment of damage to body structures, functions and opportunities of participation in the community, and not only through diagnosis: this is in line with the Convention on the Rights of Persons with Disabilities. </w:t>
      </w:r>
    </w:p>
    <w:p w:rsidR="00421581" w:rsidRPr="0053155E" w:rsidRDefault="00421581" w:rsidP="00C618B3">
      <w:pPr>
        <w:rPr>
          <w:rFonts w:ascii="Calibri" w:hAnsi="Calibri"/>
        </w:rPr>
      </w:pPr>
      <w:r w:rsidRPr="0053155E">
        <w:rPr>
          <w:rFonts w:ascii="Calibri" w:hAnsi="Calibri"/>
        </w:rPr>
        <w:t xml:space="preserve">The use of different classifications is justified and reasonable given professional requirements and the aim of providing support to children with disabilities. However, it inevitably leads to different data keeping methods. Moreover, the data collected are not disaggregated by gender, age, type of disability or other characteristics, and this makes monitoring the status of children with disabilities in Serbia even more challenging. In this context, the Committee on the Rights of Persons with Disabilities has also recommended that Serbia should “update and collect data and statistics about persons with disabilities sorting them by age, gender, type of disability, ethnicity and place of residence, including type of residential or institutional accommodation as well as reported cases of discrimination or violence against these persons, while using the approach based on human rights” </w:t>
      </w:r>
      <w:r w:rsidRPr="0053155E">
        <w:rPr>
          <w:rFonts w:ascii="Calibri" w:hAnsi="Calibri"/>
        </w:rPr>
        <w:fldChar w:fldCharType="begin"/>
      </w:r>
      <w:r w:rsidRPr="0053155E">
        <w:rPr>
          <w:rFonts w:ascii="Calibri" w:hAnsi="Calibri"/>
        </w:rPr>
        <w:instrText xml:space="preserve"> ADDIN EN.CITE &lt;EndNote&gt;&lt;Cite&gt;&lt;Author&gt;UN Committee on the Rights of Persons with Disabilities (CRPD)&lt;/Author&gt;&lt;Year&gt;2016&lt;/Year&gt;&lt;RecNum&gt;731&lt;/RecNum&gt;&lt;DisplayText&gt;(20)&lt;/DisplayText&gt;&lt;record&gt;&lt;rec-number&gt;731&lt;/rec-number&gt;&lt;foreign-keys&gt;&lt;key app="EN" db-id="zvxxxzfvvrxpf5ep9pipvswcp2ffdae9595s" timestamp="1510966825"&gt;731&lt;/key&gt;&lt;key app="ENWeb" db-id=""&gt;0&lt;/key&gt;&lt;/foreign-keys&gt;&lt;ref-type name="Journal Article"&gt;17&lt;/ref-type&gt;&lt;contributors&gt;&lt;authors&gt;&lt;author&gt;UN Committee on the Rights of Persons with Disabilities (CRPD),,&lt;/author&gt;&lt;/authors&gt;&lt;/contributors&gt;&lt;titles&gt;&lt;title&gt;Concluding observations on the initial report of Serbia, /C/SRB/CO/1&lt;/title&gt;&lt;/titles&gt;&lt;dates&gt;&lt;year&gt;2016&lt;/year&gt;&lt;/dates&gt;&lt;urls&gt;&lt;related-urls&gt;&lt;url&gt;http://tbinternet.ohchr.org/_layouts/treatybodyexternal/TBSearch.aspx?Lang=en&amp;amp;TreatyID=4&amp;amp;DocTypeID=5&lt;/url&gt;&lt;/related-urls&gt;&lt;/urls&gt;&lt;/record&gt;&lt;/Cite&gt;&lt;/EndNote&gt;</w:instrText>
      </w:r>
      <w:r w:rsidRPr="0053155E">
        <w:rPr>
          <w:rFonts w:ascii="Calibri" w:hAnsi="Calibri"/>
        </w:rPr>
        <w:fldChar w:fldCharType="separate"/>
      </w:r>
      <w:r w:rsidRPr="0053155E">
        <w:rPr>
          <w:rFonts w:ascii="Calibri" w:hAnsi="Calibri"/>
        </w:rPr>
        <w:t>(20)</w:t>
      </w:r>
      <w:r w:rsidRPr="0053155E">
        <w:rPr>
          <w:rFonts w:ascii="Calibri" w:hAnsi="Calibri"/>
        </w:rPr>
        <w:fldChar w:fldCharType="end"/>
      </w:r>
      <w:r w:rsidRPr="0053155E">
        <w:rPr>
          <w:rFonts w:ascii="Calibri" w:hAnsi="Calibri"/>
        </w:rPr>
        <w:t xml:space="preserve">. Establishing a unique and centralized database about children would be hugely significant: this has also been recognized by the Committee for the Rights of the Child, which recommended that apart the already-listed characteristics, Serbia should also collect data sorted by socio-economic conditions “in order to facilitate the analysis of the situation of all children, particularly those in situations of vulnerability” </w:t>
      </w:r>
      <w:r w:rsidRPr="0053155E">
        <w:rPr>
          <w:rFonts w:ascii="Calibri" w:hAnsi="Calibri"/>
        </w:rPr>
        <w:fldChar w:fldCharType="begin"/>
      </w:r>
      <w:r w:rsidRPr="0053155E">
        <w:rPr>
          <w:rFonts w:ascii="Calibri" w:hAnsi="Calibri"/>
        </w:rPr>
        <w:instrText xml:space="preserve"> ADDIN EN.CITE &lt;EndNote&gt;&lt;Cite&gt;&lt;Author&gt;UN Committee on the Rights of the Child (CRC)&lt;/Author&gt;&lt;Year&gt;2017&lt;/Year&gt;&lt;RecNum&gt;694&lt;/RecNum&gt;&lt;DisplayText&gt;(11)&lt;/DisplayText&gt;&lt;record&gt;&lt;rec-number&gt;694&lt;/rec-number&gt;&lt;foreign-keys&gt;&lt;key app="EN" db-id="zvxxxzfvvrxpf5ep9pipvswcp2ffdae9595s" timestamp="1510966802"&gt;694&lt;/key&gt;&lt;key app="ENWeb" db-id=""&gt;0&lt;/key&gt;&lt;/foreign-keys&gt;&lt;ref-type name="Journal Article"&gt;17&lt;/ref-type&gt;&lt;contributors&gt;&lt;authors&gt;&lt;author&gt;UN Committee on the Rights of the Child (CRC),,&lt;/author&gt;&lt;/authors&gt;&lt;/contributors&gt;&lt;titles&gt;&lt;title&gt;Concluding observations on the combined second and third periodic reports of Serbia, CRC/C/SRB/CO/2-3&lt;/title&gt;&lt;/titles&gt;&lt;dates&gt;&lt;year&gt;2017&lt;/year&gt;&lt;/dates&gt;&lt;urls&gt;&lt;related-urls&gt;&lt;url&gt;http://www.refworld.org/docid/58e76fc14.html&lt;/url&gt;&lt;/related-urls&gt;&lt;/urls&gt;&lt;/record&gt;&lt;/Cite&gt;&lt;/EndNote&gt;</w:instrText>
      </w:r>
      <w:r w:rsidRPr="0053155E">
        <w:rPr>
          <w:rFonts w:ascii="Calibri" w:hAnsi="Calibri"/>
        </w:rPr>
        <w:fldChar w:fldCharType="separate"/>
      </w:r>
      <w:r w:rsidRPr="0053155E">
        <w:rPr>
          <w:rFonts w:ascii="Calibri" w:hAnsi="Calibri"/>
        </w:rPr>
        <w:t>(11)</w:t>
      </w:r>
      <w:r w:rsidRPr="0053155E">
        <w:rPr>
          <w:rFonts w:ascii="Calibri" w:hAnsi="Calibri"/>
        </w:rPr>
        <w:fldChar w:fldCharType="end"/>
      </w:r>
      <w:r w:rsidRPr="0053155E">
        <w:rPr>
          <w:rFonts w:ascii="Calibri" w:hAnsi="Calibri"/>
        </w:rPr>
        <w:t xml:space="preserve">. An extremely important activity in this regard is the development of the Register of Children with Disabilities. After its anticipated completion in 2018 the Register should contribute significantly to a clear determination of the number of children with disabilities in line with the ICF criteria. </w:t>
      </w:r>
    </w:p>
    <w:p w:rsidR="00421581" w:rsidRPr="0053155E" w:rsidRDefault="00421581" w:rsidP="00C618B3">
      <w:pPr>
        <w:rPr>
          <w:rFonts w:ascii="Calibri" w:hAnsi="Calibri"/>
        </w:rPr>
      </w:pPr>
      <w:r w:rsidRPr="0053155E">
        <w:rPr>
          <w:rFonts w:ascii="Calibri" w:hAnsi="Calibri"/>
        </w:rPr>
        <w:t xml:space="preserve">The lack of disaggregated data, among other things, makes it more difficult to understand the situation of children with disabilities in the most vulnerable situations, such as children in residential institutions, especially children with intellectual, mental and multiple disabilities, children living in poverty, unaccompanied minors and children working in the streets or on the move. </w:t>
      </w:r>
    </w:p>
    <w:p w:rsidR="00421581" w:rsidRPr="0053155E" w:rsidRDefault="00421581" w:rsidP="00C618B3">
      <w:pPr>
        <w:rPr>
          <w:rFonts w:ascii="Calibri" w:hAnsi="Calibri"/>
        </w:rPr>
      </w:pPr>
      <w:r w:rsidRPr="0053155E">
        <w:rPr>
          <w:rFonts w:ascii="Calibri" w:hAnsi="Calibri"/>
        </w:rPr>
        <w:lastRenderedPageBreak/>
        <w:t xml:space="preserve">Although there are not always quantitative and qualitative data about the number, characteristics or status of these groups of children, available data show that these children are exposed to multiple discrimination based on personal features, are exposed to violence and neglect to a greater degree, have particularly difficulty accessing their rights and are exposed to the risk of social isolation. </w:t>
      </w:r>
    </w:p>
    <w:p w:rsidR="00421581" w:rsidRPr="0053155E" w:rsidRDefault="00421581" w:rsidP="00C618B3">
      <w:pPr>
        <w:rPr>
          <w:rFonts w:ascii="Calibri" w:hAnsi="Calibri"/>
        </w:rPr>
      </w:pPr>
      <w:r w:rsidRPr="0053155E">
        <w:rPr>
          <w:rFonts w:ascii="Calibri" w:hAnsi="Calibri"/>
        </w:rPr>
        <w:t>However, it should be noted that significant attempts have been made in Serbia in this field in recent years and that now there is more information available about children with disabilities. For example, the 2011 National Census for the first time introduced questions regarding disabilities, following the recommendations of the Washington Group on Disability Statistics, and various sectoral reports and databases also provide useful information. According to the census data, nearly 8 per cent of the population reported having a disability</w:t>
      </w:r>
      <w:r w:rsidRPr="0053155E" w:rsidDel="00901DA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&lt;EndNote&gt;&lt;Cite&gt;&lt;Author&gt;Marković&lt;/Author&gt;&lt;Year&gt;2014&lt;/Year&gt;&lt;RecNum&gt;727&lt;/RecNum&gt;&lt;DisplayText&gt;(21)&lt;/DisplayText&gt;&lt;record&gt;&lt;rec-number&gt;727&lt;/rec-number&gt;&lt;foreign-keys&gt;&lt;key app="EN" db-id="zvxxxzfvvrxpf5ep9pipvswcp2ffdae9595s" timestamp="1510966825"&gt;727&lt;/key&gt;&lt;/foreign-keys&gt;&lt;ref-type name="Book"&gt;6&lt;/ref-type&gt;&lt;contributors&gt;&lt;authors&gt;&lt;author&gt;Marković, M.&lt;/author&gt;&lt;/authors&gt;&lt;/contributors&gt;&lt;titles&gt;&lt;title&gt;Osobe sa invaliditetom u Srbiji, Popis stanovništva, domaćinstava i stanova 2011. u Republici Srbiji&lt;/title&gt;&lt;/titles&gt;&lt;dates&gt;&lt;year&gt;2014&lt;/year&gt;&lt;/dates&gt;&lt;pub-location&gt;Beograd&lt;/pub-location&gt;&lt;publisher&gt;Republički zavod za statistiku&lt;/publisher&gt;&lt;urls&gt;&lt;/urls&gt;&lt;/record&gt;&lt;/Cite&gt;&lt;/EndNote&gt;</w:instrText>
      </w:r>
      <w:r w:rsidRPr="0053155E">
        <w:rPr>
          <w:rFonts w:ascii="Calibri" w:hAnsi="Calibri"/>
        </w:rPr>
        <w:fldChar w:fldCharType="separate"/>
      </w:r>
      <w:r w:rsidRPr="0053155E">
        <w:rPr>
          <w:rFonts w:ascii="Calibri" w:hAnsi="Calibri"/>
        </w:rPr>
        <w:t>(21)</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The Census results referring to the number of children with disabilities and their characteristics should be viewed with caution because the methodology applied was not adequate for assessing functionality with regard to disabilities in children. </w:t>
      </w:r>
    </w:p>
    <w:p w:rsidR="00421581" w:rsidRDefault="00421581" w:rsidP="00273E86">
      <w:r w:rsidRPr="0053155E">
        <w:rPr>
          <w:rFonts w:ascii="Calibri" w:hAnsi="Calibri"/>
        </w:rPr>
        <w:t xml:space="preserve">According to the Census, children with disabilities made up only 0.7 per cent of children up to 15 in Serbia and only 0.1 per cent of the total recorded population. This percentage seems rather low, as it is assumed that children with disabilities account for about 5 per cent of the child population. Five per cent will be used in this publication as the starting point for assessing the inclusion of children in services. Estimates of the number of children with disabilities at the international level show substantial deviations resulting from the definition and method of measuring disabilities. The World Health Organization (WHO) estimates that the number of children between 0 and 14 years old with moderate or serious disabilities is approximately 93 million (5.1 per cent of all children in this age category), while about 13 million children (0.7 per cent) have pronounced developmental disabilities. The child’s functioning must not be perceived separately but within the context of the family and the environment they live in. The WHO recommends the use of the International Classification of Functioning, Disability and Health (ICF) because it ensures a common platform for collecting and measuring data by different social sectors. ICF is the basis for harmonizing the approach to the disability prevalence evaluation because it enables the collection of data about the number of children with various levels of difficulties in functioning within developmental domains (motor, socio-emotional and cognitive domains, the functioning of senses and so on). The level of functional difficulties, where serious difficulties or complete absence of functions in any of these domains are taken as the threshold for the existence of disabilities, is an understandable category in all sectors and a good basis for planning support measures. Prevalence is the result of complex and dynamic contextual factors, both personal and environmental </w:t>
      </w:r>
      <w:r w:rsidRPr="0053155E">
        <w:rPr>
          <w:rFonts w:ascii="Calibri" w:hAnsi="Calibri"/>
        </w:rPr>
        <w:fldChar w:fldCharType="begin"/>
      </w:r>
      <w:r w:rsidRPr="0053155E">
        <w:rPr>
          <w:rFonts w:ascii="Calibri" w:hAnsi="Calibri"/>
        </w:rPr>
        <w:instrText xml:space="preserve"> ADDIN EN.CITE &lt;EndNote&gt;&lt;Cite&gt;&lt;Author&gt;The World Bank&lt;/Author&gt;&lt;Year&gt;2011&lt;/Year&gt;&lt;RecNum&gt;749&lt;/RecNum&gt;&lt;DisplayText&gt;(22)&lt;/DisplayText&gt;&lt;record&gt;&lt;rec-number&gt;749&lt;/rec-number&gt;&lt;foreign-keys&gt;&lt;key app="EN" db-id="zvxxxzfvvrxpf5ep9pipvswcp2ffdae9595s" timestamp="1510966830"&gt;749&lt;/key&gt;&lt;/foreign-keys&gt;&lt;ref-type name="Journal Article"&gt;17&lt;/ref-type&gt;&lt;contributors&gt;&lt;authors&gt;&lt;author&gt;The World Bank,,&lt;/author&gt;&lt;/authors&gt;&lt;/contributors&gt;&lt;titles&gt;&lt;title&gt;World report on disability&lt;/title&gt;&lt;/titles&gt;&lt;dates&gt;&lt;year&gt;2011&lt;/year&gt;&lt;/dates&gt;&lt;urls&gt;&lt;related-urls&gt;&lt;url&gt;http://www.who.int/disabilities/world_report/2011/report.pdf&lt;/url&gt;&lt;/related-urls&gt;&lt;/urls&gt;&lt;/record&gt;&lt;/Cite&gt;&lt;/EndNote&gt;</w:instrText>
      </w:r>
      <w:r w:rsidRPr="0053155E">
        <w:rPr>
          <w:rFonts w:ascii="Calibri" w:hAnsi="Calibri"/>
        </w:rPr>
        <w:fldChar w:fldCharType="separate"/>
      </w:r>
      <w:r w:rsidRPr="0053155E">
        <w:rPr>
          <w:rFonts w:ascii="Calibri" w:hAnsi="Calibri"/>
        </w:rPr>
        <w:t>(22)</w:t>
      </w:r>
      <w:r w:rsidRPr="0053155E">
        <w:rPr>
          <w:rFonts w:ascii="Calibri" w:hAnsi="Calibri"/>
        </w:rPr>
        <w:fldChar w:fldCharType="end"/>
      </w:r>
      <w:r w:rsidRPr="0053155E">
        <w:rPr>
          <w:rFonts w:ascii="Calibri" w:hAnsi="Calibri"/>
        </w:rPr>
        <w:t>.</w:t>
      </w:r>
      <w:bookmarkStart w:id="11" w:name="_Toc500188652"/>
      <w:bookmarkStart w:id="12" w:name="OLE_LINK4"/>
    </w:p>
    <w:p w:rsidR="00421581" w:rsidRPr="00A21DE8" w:rsidRDefault="00421581" w:rsidP="00B108CF">
      <w:pPr>
        <w:pStyle w:val="Heading1"/>
        <w:rPr>
          <w:rFonts w:ascii="Calibri" w:hAnsi="Calibri"/>
          <w:color w:val="auto"/>
          <w:sz w:val="44"/>
          <w:szCs w:val="44"/>
        </w:rPr>
      </w:pPr>
      <w:bookmarkStart w:id="13" w:name="_Toc505710489"/>
      <w:r w:rsidRPr="00A21DE8">
        <w:rPr>
          <w:rFonts w:ascii="Calibri" w:hAnsi="Calibri"/>
          <w:color w:val="auto"/>
          <w:sz w:val="44"/>
          <w:szCs w:val="44"/>
        </w:rPr>
        <w:lastRenderedPageBreak/>
        <w:t>Discrimination</w:t>
      </w:r>
      <w:bookmarkEnd w:id="13"/>
    </w:p>
    <w:p w:rsidR="00421581" w:rsidRPr="0053155E" w:rsidRDefault="00421581" w:rsidP="001B68EB"/>
    <w:bookmarkEnd w:id="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421581" w:rsidRPr="0053155E" w:rsidTr="005B14A8">
        <w:tc>
          <w:tcPr>
            <w:tcW w:w="8222" w:type="dxa"/>
          </w:tcPr>
          <w:p w:rsidR="00421581" w:rsidRPr="0053155E" w:rsidRDefault="00421581" w:rsidP="002471AB">
            <w:pPr>
              <w:spacing w:after="0"/>
              <w:rPr>
                <w:rFonts w:ascii="Calibri" w:hAnsi="Calibri"/>
                <w:color w:val="000000"/>
                <w:sz w:val="24"/>
                <w:szCs w:val="24"/>
              </w:rPr>
            </w:pPr>
          </w:p>
          <w:p w:rsidR="00421581" w:rsidRPr="0053155E" w:rsidRDefault="00421581" w:rsidP="002471AB">
            <w:pPr>
              <w:spacing w:after="0"/>
              <w:rPr>
                <w:rFonts w:ascii="Calibri" w:hAnsi="Calibri"/>
                <w:color w:val="000000"/>
              </w:rPr>
            </w:pPr>
            <w:r w:rsidRPr="0053155E">
              <w:rPr>
                <w:rFonts w:ascii="Calibri" w:hAnsi="Calibri"/>
              </w:rPr>
              <w:t>In the past ten years significant progress has been made in improving the legal framework and equality of children with disabilities in Serbia. However, children with disabilities still face substantial barriers to their inclusion in society.</w:t>
            </w:r>
            <w:r w:rsidRPr="0053155E">
              <w:rPr>
                <w:rFonts w:ascii="Calibri" w:hAnsi="Calibri"/>
                <w:color w:val="000000"/>
              </w:rPr>
              <w:t xml:space="preserve"> </w:t>
            </w:r>
            <w:r w:rsidRPr="0053155E">
              <w:rPr>
                <w:rFonts w:ascii="Calibri" w:hAnsi="Calibri"/>
              </w:rPr>
              <w:t>Children with disabilities and their families frequently encounter negative attitudes, and 45 per cent of parents state that either they or their children have experienced some kind of insults, degrading treatment or harassment due to the children’s developmental disabilities</w:t>
            </w:r>
            <w:r w:rsidRPr="0053155E">
              <w:rPr>
                <w:rFonts w:ascii="Calibri" w:hAnsi="Calibri"/>
                <w:color w:val="000000"/>
              </w:rPr>
              <w:t xml:space="preserve">. </w:t>
            </w:r>
            <w:r w:rsidRPr="0053155E">
              <w:rPr>
                <w:rFonts w:ascii="Calibri" w:hAnsi="Calibri"/>
              </w:rPr>
              <w:t xml:space="preserve">Moreover, 29 per cent of children with disabilities have experienced refusal when trying to use public services because of inaccessible facilities or unadjusted conditions, and 8 per cent experienced this in the past year, 26 per cent </w:t>
            </w:r>
            <w:r>
              <w:rPr>
                <w:rFonts w:ascii="Calibri" w:hAnsi="Calibri"/>
              </w:rPr>
              <w:t xml:space="preserve">stated they had been discriminated against </w:t>
            </w:r>
            <w:r w:rsidRPr="0053155E">
              <w:rPr>
                <w:rFonts w:ascii="Calibri" w:hAnsi="Calibri"/>
              </w:rPr>
              <w:t>because of special conditions</w:t>
            </w:r>
            <w:r>
              <w:rPr>
                <w:rFonts w:ascii="Calibri" w:hAnsi="Calibri"/>
              </w:rPr>
              <w:t xml:space="preserve"> being set that amounted to indirect discrimination</w:t>
            </w:r>
            <w:r w:rsidRPr="0053155E">
              <w:rPr>
                <w:rFonts w:ascii="Calibri" w:hAnsi="Calibri"/>
              </w:rPr>
              <w:t>, of whom 10 per cent</w:t>
            </w:r>
            <w:r>
              <w:rPr>
                <w:rFonts w:ascii="Calibri" w:hAnsi="Calibri"/>
              </w:rPr>
              <w:t xml:space="preserve"> had experienced this</w:t>
            </w:r>
            <w:r w:rsidRPr="0053155E">
              <w:rPr>
                <w:rFonts w:ascii="Calibri" w:hAnsi="Calibri"/>
              </w:rPr>
              <w:t xml:space="preserve"> in the past year</w:t>
            </w:r>
            <w:r w:rsidRPr="0053155E">
              <w:rPr>
                <w:rFonts w:ascii="Calibri" w:hAnsi="Calibri"/>
                <w:color w:val="000000"/>
              </w:rPr>
              <w:t xml:space="preserve">. </w:t>
            </w:r>
            <w:r w:rsidRPr="0053155E">
              <w:rPr>
                <w:rFonts w:ascii="Calibri" w:hAnsi="Calibri"/>
              </w:rPr>
              <w:t>Children with physical disabilities are most often exposed to this form of discrimination. Discrimination most often relates to the education system, which children have the most contact with. The substantial level of negative attitudes can also be seen in the results of the MICS 4 research, which show that one third of the population (32 per cent) think that children with mental and intellectual disabilities have a negative effect on other children, while the same opinion is shared by a quarter of the population (23 per cent) regarding children with physical and sensory disabilities. However, there is encouraging information that more than 90 per cent of the population think that with adequate support children with disabilities can make great achievements in their lives</w:t>
            </w:r>
            <w:r w:rsidRPr="0053155E">
              <w:rPr>
                <w:rFonts w:ascii="Calibri" w:hAnsi="Calibri"/>
                <w:color w:val="000000"/>
              </w:rPr>
              <w:t>.</w:t>
            </w:r>
          </w:p>
          <w:p w:rsidR="00421581" w:rsidRPr="0053155E" w:rsidRDefault="00421581" w:rsidP="002471AB">
            <w:pPr>
              <w:spacing w:after="0"/>
              <w:rPr>
                <w:rFonts w:ascii="Calibri" w:hAnsi="Calibri"/>
                <w:color w:val="000000"/>
                <w:sz w:val="24"/>
                <w:szCs w:val="24"/>
              </w:rPr>
            </w:pPr>
          </w:p>
        </w:tc>
      </w:tr>
    </w:tbl>
    <w:p w:rsidR="00421581" w:rsidRPr="0053155E" w:rsidRDefault="00421581" w:rsidP="00C618B3">
      <w:pPr>
        <w:rPr>
          <w:rFonts w:ascii="Calibri" w:hAnsi="Calibri"/>
          <w:sz w:val="24"/>
          <w:szCs w:val="24"/>
        </w:rPr>
      </w:pPr>
    </w:p>
    <w:p w:rsidR="00421581" w:rsidRPr="0053155E" w:rsidRDefault="00421581" w:rsidP="00C618B3">
      <w:pPr>
        <w:rPr>
          <w:rFonts w:ascii="Calibri" w:hAnsi="Calibri"/>
        </w:rPr>
      </w:pPr>
      <w:r w:rsidRPr="0053155E">
        <w:rPr>
          <w:rFonts w:ascii="Calibri" w:hAnsi="Calibri"/>
        </w:rPr>
        <w:t xml:space="preserve">The Convention on the Rights of the Child obliges all the signatory parties to ensure all the rights of the child within their jurisdiction regardless of the “race, colour, sex, language, religion, </w:t>
      </w:r>
      <w:r w:rsidRPr="0053155E">
        <w:rPr>
          <w:rFonts w:ascii="Calibri" w:hAnsi="Calibri"/>
          <w:shd w:val="clear" w:color="auto" w:fill="FFFFFF"/>
        </w:rPr>
        <w:t xml:space="preserve">political or other opinion, national, </w:t>
      </w:r>
      <w:r w:rsidRPr="0053155E">
        <w:rPr>
          <w:rFonts w:ascii="Calibri" w:hAnsi="Calibri"/>
        </w:rPr>
        <w:t>ethnic</w:t>
      </w:r>
      <w:r w:rsidRPr="0053155E">
        <w:rPr>
          <w:rFonts w:ascii="Calibri" w:hAnsi="Calibri"/>
          <w:shd w:val="clear" w:color="auto" w:fill="FFFFFF"/>
        </w:rPr>
        <w:t xml:space="preserve"> or social origin, property, disability, birth or other status</w:t>
      </w:r>
      <w:r w:rsidRPr="0053155E">
        <w:rPr>
          <w:rFonts w:ascii="Calibri" w:hAnsi="Calibri"/>
        </w:rPr>
        <w:t xml:space="preserve"> of the child, his/her parents or legal custodian(s)”. This includes a prohibition on discrimination against the child’s parents, custodians or members of the family </w:t>
      </w:r>
      <w:r w:rsidRPr="0053155E">
        <w:rPr>
          <w:rFonts w:ascii="Calibri" w:hAnsi="Calibri"/>
        </w:rPr>
        <w:fldChar w:fldCharType="begin"/>
      </w:r>
      <w:r w:rsidRPr="0053155E">
        <w:rPr>
          <w:rFonts w:ascii="Calibri" w:hAnsi="Calibri"/>
        </w:rPr>
        <w:instrText xml:space="preserve"> ADDIN EN.CITE &lt;EndNote&gt;&lt;Cite&gt;&lt;Author&gt;UN General Assembly&lt;/Author&gt;&lt;Year&gt;1989&lt;/Year&gt;&lt;RecNum&gt;473&lt;/RecNum&gt;&lt;DisplayText&gt;(23)&lt;/DisplayText&gt;&lt;record&gt;&lt;rec-number&gt;473&lt;/rec-number&gt;&lt;foreign-keys&gt;&lt;key app="EN" db-id="zvxxxzfvvrxpf5ep9pipvswcp2ffdae9595s" timestamp="1510964055"&gt;473&lt;/key&gt;&lt;key app="ENWeb" db-id=""&gt;0&lt;/key&gt;&lt;/foreign-keys&gt;&lt;ref-type name="Journal Article"&gt;17&lt;/ref-type&gt;&lt;contributors&gt;&lt;authors&gt;&lt;author&gt;UN General Assembly,,&lt;/author&gt;&lt;/authors&gt;&lt;/contributors&gt;&lt;titles&gt;&lt;title&gt;Convention on the Rights of the Child, United Nations, Treaty Series, vol. 1577, p. 3&lt;/title&gt;&lt;/titles&gt;&lt;dates&gt;&lt;year&gt;1989&lt;/year&gt;&lt;/dates&gt;&lt;urls&gt;&lt;related-urls&gt;&lt;url&gt;http://www.refworld.org/docid/3ae6b38f0.html&lt;/url&gt;&lt;/related-urls&gt;&lt;/urls&gt;&lt;/record&gt;&lt;/Cite&gt;&lt;/EndNote&gt;</w:instrText>
      </w:r>
      <w:r w:rsidRPr="0053155E">
        <w:rPr>
          <w:rFonts w:ascii="Calibri" w:hAnsi="Calibri"/>
        </w:rPr>
        <w:fldChar w:fldCharType="separate"/>
      </w:r>
      <w:r w:rsidRPr="0053155E">
        <w:rPr>
          <w:rFonts w:ascii="Calibri" w:hAnsi="Calibri"/>
        </w:rPr>
        <w:t>(23)</w:t>
      </w:r>
      <w:r w:rsidRPr="0053155E">
        <w:rPr>
          <w:rFonts w:ascii="Calibri" w:hAnsi="Calibri"/>
        </w:rPr>
        <w:fldChar w:fldCharType="end"/>
      </w:r>
      <w:r w:rsidRPr="0053155E">
        <w:rPr>
          <w:rFonts w:ascii="Calibri" w:hAnsi="Calibri"/>
        </w:rPr>
        <w:t>. Discrimination on the basis of disability is more closely defined in the Convention on the Rights of Persons with Disabilities in Article 2 as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w:t>
      </w:r>
    </w:p>
    <w:p w:rsidR="00421581" w:rsidRPr="0053155E" w:rsidRDefault="00421581" w:rsidP="00C618B3">
      <w:pPr>
        <w:rPr>
          <w:rFonts w:ascii="Calibri" w:hAnsi="Calibri"/>
        </w:rPr>
      </w:pPr>
      <w:r w:rsidRPr="0053155E">
        <w:rPr>
          <w:rFonts w:ascii="Calibri" w:hAnsi="Calibri"/>
        </w:rPr>
        <w:lastRenderedPageBreak/>
        <w:t xml:space="preserve">Article 2 also covers all forms of discrimination, including denial “of reasonable accommodation” </w:t>
      </w:r>
      <w:r w:rsidRPr="0053155E">
        <w:rPr>
          <w:rFonts w:ascii="Calibri" w:hAnsi="Calibri"/>
        </w:rPr>
        <w:fldChar w:fldCharType="begin"/>
      </w:r>
      <w:r w:rsidRPr="0053155E">
        <w:rPr>
          <w:rFonts w:ascii="Calibri" w:hAnsi="Calibri"/>
        </w:rPr>
        <w:instrText xml:space="preserve"> ADDIN EN.CITE &lt;EndNote&gt;&lt;Cite&gt;&lt;Author&gt;UN General Assembly&lt;/Author&gt;&lt;Year&gt;2007&lt;/Year&gt;&lt;RecNum&gt;495&lt;/RecNum&gt;&lt;DisplayText&gt;(2)&lt;/DisplayText&gt;&lt;record&gt;&lt;rec-number&gt;495&lt;/rec-number&gt;&lt;foreign-keys&gt;&lt;key app="EN" db-id="zvxxxzfvvrxpf5ep9pipvswcp2ffdae9595s" timestamp="1510964140"&gt;495&lt;/key&gt;&lt;key app="ENWeb" db-id=""&gt;0&lt;/key&gt;&lt;/foreign-keys&gt;&lt;ref-type name="Journal Article"&gt;17&lt;/ref-type&gt;&lt;contributors&gt;&lt;authors&gt;&lt;author&gt;UN General Assembly,,&lt;/author&gt;&lt;/authors&gt;&lt;/contributors&gt;&lt;titles&gt;&lt;title&gt;Convention on the Rights of Persons with Disabilities, A/RES/61/106&lt;/title&gt;&lt;/titles&gt;&lt;dates&gt;&lt;year&gt;2007&lt;/year&gt;&lt;/dates&gt;&lt;urls&gt;&lt;related-urls&gt;&lt;url&gt;http://www.refworld.org/docid/45f973632.html &lt;/url&gt;&lt;/related-urls&gt;&lt;/urls&gt;&lt;/record&gt;&lt;/Cite&gt;&lt;/EndNote&gt;</w:instrText>
      </w:r>
      <w:r w:rsidRPr="0053155E">
        <w:rPr>
          <w:rFonts w:ascii="Calibri" w:hAnsi="Calibri"/>
        </w:rPr>
        <w:fldChar w:fldCharType="separate"/>
      </w:r>
      <w:r w:rsidRPr="0053155E">
        <w:rPr>
          <w:rFonts w:ascii="Calibri" w:hAnsi="Calibri"/>
        </w:rPr>
        <w:t>(2)</w:t>
      </w:r>
      <w:r w:rsidRPr="0053155E">
        <w:rPr>
          <w:rFonts w:ascii="Calibri" w:hAnsi="Calibri"/>
        </w:rPr>
        <w:fldChar w:fldCharType="end"/>
      </w:r>
      <w:r w:rsidRPr="0053155E">
        <w:rPr>
          <w:rFonts w:ascii="Calibri" w:hAnsi="Calibri"/>
        </w:rPr>
        <w:t xml:space="preserve">. The state, among other things, is obliged to provide reasonable accommodation, as well as special measures necessary for expediting or achieving </w:t>
      </w:r>
      <w:r w:rsidRPr="0053155E">
        <w:rPr>
          <w:rStyle w:val="PlainTable32"/>
          <w:rFonts w:ascii="Calibri" w:hAnsi="Calibri"/>
          <w:i w:val="0"/>
          <w:iCs/>
          <w:color w:val="auto"/>
        </w:rPr>
        <w:t>de facto</w:t>
      </w:r>
      <w:r w:rsidRPr="0053155E">
        <w:rPr>
          <w:rFonts w:ascii="Calibri" w:hAnsi="Calibri"/>
        </w:rPr>
        <w:t xml:space="preserve"> equality of persons with disabilities. Since in Serbia the decentralization principle has been implemented to various degrees in different systems, in interpreting the situation in each area it should be remembered that the state is has obligations concerning discrimination against children with disabilities, regardless of the degree of decentralization. It should also be pointed out that the Convention states that girls with disabilities are exposed to multiple discrimination, and that therefore additional measures should be taken to support girls with disabilities.</w:t>
      </w:r>
    </w:p>
    <w:tbl>
      <w:tblPr>
        <w:tblpPr w:leftFromText="180" w:rightFromText="180" w:vertAnchor="text" w:tblpY="1"/>
        <w:tblOverlap w:val="never"/>
        <w:tblW w:w="0" w:type="auto"/>
        <w:tblLook w:val="00A0" w:firstRow="1" w:lastRow="0" w:firstColumn="1" w:lastColumn="0" w:noHBand="0" w:noVBand="0"/>
      </w:tblPr>
      <w:tblGrid>
        <w:gridCol w:w="8037"/>
      </w:tblGrid>
      <w:tr w:rsidR="00421581" w:rsidRPr="0053155E" w:rsidTr="00043740">
        <w:trPr>
          <w:trHeight w:val="2696"/>
        </w:trPr>
        <w:tc>
          <w:tcPr>
            <w:tcW w:w="8037" w:type="dxa"/>
            <w:shd w:val="clear" w:color="auto" w:fill="606060"/>
          </w:tcPr>
          <w:p w:rsidR="00421581" w:rsidRPr="0053155E" w:rsidRDefault="00421581" w:rsidP="002471AB">
            <w:pPr>
              <w:spacing w:after="0"/>
              <w:rPr>
                <w:rFonts w:ascii="Calibri" w:hAnsi="Calibri"/>
                <w:color w:val="FFFFFF"/>
                <w:sz w:val="16"/>
                <w:szCs w:val="16"/>
              </w:rPr>
            </w:pPr>
          </w:p>
          <w:p w:rsidR="00421581" w:rsidRPr="0053155E" w:rsidRDefault="00421581" w:rsidP="002471AB">
            <w:pPr>
              <w:spacing w:after="0"/>
              <w:rPr>
                <w:rFonts w:ascii="Calibri" w:hAnsi="Calibri"/>
                <w:b/>
                <w:color w:val="FFFFFF"/>
              </w:rPr>
            </w:pPr>
            <w:r w:rsidRPr="0053155E">
              <w:rPr>
                <w:rFonts w:ascii="Calibri" w:hAnsi="Calibri"/>
                <w:b/>
                <w:color w:val="FFFFFF"/>
              </w:rPr>
              <w:t>In Serbia 8 per cent of people believe that persons with intellectual difficulties and mental disorders are the group in society most exposed to discrimination, while 5 per cent believe this about persons with physical and sensory disabilities</w:t>
            </w:r>
            <w:r w:rsidRPr="0053155E" w:rsidDel="00EB0317">
              <w:rPr>
                <w:rFonts w:ascii="Calibri" w:hAnsi="Calibri"/>
                <w:b/>
                <w:color w:val="FFFFFF"/>
              </w:rPr>
              <w:t xml:space="preserve">. </w:t>
            </w:r>
          </w:p>
          <w:p w:rsidR="00421581" w:rsidRPr="0053155E" w:rsidRDefault="00421581" w:rsidP="002471AB">
            <w:pPr>
              <w:spacing w:after="0"/>
              <w:rPr>
                <w:rFonts w:ascii="Calibri" w:hAnsi="Calibri"/>
                <w:b/>
                <w:color w:val="FFFFFF"/>
              </w:rPr>
            </w:pPr>
          </w:p>
          <w:p w:rsidR="00421581" w:rsidRPr="0053155E" w:rsidRDefault="00421581" w:rsidP="002471AB">
            <w:pPr>
              <w:spacing w:after="0"/>
              <w:rPr>
                <w:rFonts w:ascii="Calibri" w:hAnsi="Calibri"/>
                <w:b/>
                <w:color w:val="FFFFFF"/>
              </w:rPr>
            </w:pPr>
            <w:r w:rsidRPr="0053155E">
              <w:rPr>
                <w:rFonts w:ascii="Calibri" w:hAnsi="Calibri"/>
                <w:b/>
                <w:color w:val="FFFFFF"/>
              </w:rPr>
              <w:t xml:space="preserve">Persons with intellectual difficulties and mental disorders are the fourth most vulnerable group ranked by social distance in Serbia. This is particularly found in the areas of work, education, socializing and marriage </w:t>
            </w:r>
            <w:r w:rsidRPr="0053155E">
              <w:rPr>
                <w:rFonts w:ascii="Calibri" w:hAnsi="Calibri"/>
                <w:b/>
                <w:color w:val="FFFFFF"/>
              </w:rPr>
              <w:fldChar w:fldCharType="begin"/>
            </w:r>
            <w:r w:rsidRPr="0053155E">
              <w:rPr>
                <w:rFonts w:ascii="Calibri" w:hAnsi="Calibri"/>
                <w:b/>
                <w:color w:val="FFFFFF"/>
              </w:rPr>
              <w:instrText xml:space="preserve"> ADDIN EN.CITE &lt;EndNote&gt;&lt;Cite&gt;&lt;Author&gt;Kristić&lt;/Author&gt;&lt;Year&gt;2016&lt;/Year&gt;&lt;RecNum&gt;741&lt;/RecNum&gt;&lt;DisplayText&gt;(24)&lt;/DisplayText&gt;&lt;record&gt;&lt;rec-number&gt;741&lt;/rec-number&gt;&lt;foreign-keys&gt;&lt;key app="EN" db-id="zvxxxzfvvrxpf5ep9pipvswcp2ffdae9595s" timestamp="1510966829"&gt;741&lt;/key&gt;&lt;/foreign-keys&gt;&lt;ref-type name="Journal Article"&gt;17&lt;/ref-type&gt;&lt;contributors&gt;&lt;authors&gt;&lt;author&gt;Kristić, I.&lt;/author&gt;&lt;author&gt;Milanović, M.&lt;/author&gt;&lt;/authors&gt;&lt;/contributors&gt;&lt;titles&gt;&lt;title&gt;Odnos građana i građanki prema diskriminaciji u Srbiji&lt;/title&gt;&lt;/titles&gt;&lt;dates&gt;&lt;year&gt;2016&lt;/year&gt;&lt;/dates&gt;&lt;urls&gt;&lt;related-urls&gt;&lt;url&gt;http://ravnopravnost.gov.rs/rs/izvestaj-o-istrazivanju-javnog-mnjenja/&lt;/url&gt;&lt;/related-urls&gt;&lt;/urls&gt;&lt;/record&gt;&lt;/Cite&gt;&lt;/EndNote&gt;</w:instrText>
            </w:r>
            <w:r w:rsidRPr="0053155E">
              <w:rPr>
                <w:rFonts w:ascii="Calibri" w:hAnsi="Calibri"/>
                <w:b/>
                <w:color w:val="FFFFFF"/>
              </w:rPr>
              <w:fldChar w:fldCharType="separate"/>
            </w:r>
            <w:r w:rsidRPr="0053155E">
              <w:rPr>
                <w:rFonts w:ascii="Calibri" w:hAnsi="Calibri"/>
                <w:b/>
                <w:color w:val="FFFFFF"/>
              </w:rPr>
              <w:t>(24)</w:t>
            </w:r>
            <w:r w:rsidRPr="0053155E">
              <w:rPr>
                <w:rFonts w:ascii="Calibri" w:hAnsi="Calibri"/>
                <w:b/>
                <w:color w:val="FFFFFF"/>
              </w:rPr>
              <w:fldChar w:fldCharType="end"/>
            </w:r>
            <w:r w:rsidRPr="0053155E">
              <w:rPr>
                <w:rFonts w:ascii="Calibri" w:hAnsi="Calibri"/>
                <w:b/>
                <w:color w:val="FFFFFF"/>
              </w:rPr>
              <w:t xml:space="preserve">. </w:t>
            </w:r>
          </w:p>
          <w:p w:rsidR="00421581" w:rsidRPr="0053155E" w:rsidRDefault="00421581" w:rsidP="002471AB">
            <w:pPr>
              <w:spacing w:after="0"/>
              <w:rPr>
                <w:rFonts w:ascii="Calibri" w:hAnsi="Calibri"/>
                <w:color w:val="FFFFFF"/>
                <w:sz w:val="24"/>
                <w:szCs w:val="24"/>
              </w:rPr>
            </w:pPr>
          </w:p>
        </w:tc>
      </w:tr>
    </w:tbl>
    <w:p w:rsidR="00421581" w:rsidRPr="0053155E"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 xml:space="preserve">Although at the system level significant changes have been introduced with the intention of improving the position of children with disabilities towards enjoying their rights on an equal basis with others, these comprehensive changes are not easily accepted and realized in a short period of time. For many decades children with disabilities were suffered exclusion and segregation because the system was mainly based on the medical model and segregated services were in place only for children with disabilities, a situation characteristic of Central and Southeaster Europe </w:t>
      </w:r>
      <w:r w:rsidRPr="0053155E">
        <w:rPr>
          <w:rFonts w:ascii="Calibri" w:hAnsi="Calibri"/>
        </w:rPr>
        <w:fldChar w:fldCharType="begin"/>
      </w:r>
      <w:r w:rsidRPr="0053155E">
        <w:rPr>
          <w:rFonts w:ascii="Calibri" w:hAnsi="Calibri"/>
        </w:rPr>
        <w:instrText xml:space="preserve"> ADDIN EN.CITE &lt;EndNote&gt;&lt;Cite&gt;&lt;Author&gt;UNICEF&lt;/Author&gt;&lt;Year&gt;2005&lt;/Year&gt;&lt;RecNum&gt;742&lt;/RecNum&gt;&lt;DisplayText&gt;(25)&lt;/DisplayText&gt;&lt;record&gt;&lt;rec-number&gt;742&lt;/rec-number&gt;&lt;foreign-keys&gt;&lt;key app="EN" db-id="zvxxxzfvvrxpf5ep9pipvswcp2ffdae9595s" timestamp="1510966829"&gt;742&lt;/key&gt;&lt;/foreign-keys&gt;&lt;ref-type name="Electronic Book"&gt;44&lt;/ref-type&gt;&lt;contributors&gt;&lt;authors&gt;&lt;author&gt;UNICEF&lt;/author&gt;&lt;/authors&gt;&lt;/contributors&gt;&lt;titles&gt;&lt;title&gt;Children and disabilitu in transition in CEE/CIS and Baltic states&lt;/title&gt;&lt;/titles&gt;&lt;dates&gt;&lt;year&gt;2005&lt;/year&gt;&lt;/dates&gt;&lt;urls&gt;&lt;related-urls&gt;&lt;url&gt;https://www.unicef-irc.org/publications/387/&lt;/url&gt;&lt;/related-urls&gt;&lt;/urls&gt;&lt;/record&gt;&lt;/Cite&gt;&lt;/EndNote&gt;</w:instrText>
      </w:r>
      <w:r w:rsidRPr="0053155E">
        <w:rPr>
          <w:rFonts w:ascii="Calibri" w:hAnsi="Calibri"/>
        </w:rPr>
        <w:fldChar w:fldCharType="separate"/>
      </w:r>
      <w:r w:rsidRPr="0053155E">
        <w:rPr>
          <w:rFonts w:ascii="Calibri" w:hAnsi="Calibri"/>
        </w:rPr>
        <w:t>(25)</w:t>
      </w:r>
      <w:r w:rsidRPr="0053155E">
        <w:rPr>
          <w:rFonts w:ascii="Calibri" w:hAnsi="Calibri"/>
        </w:rPr>
        <w:fldChar w:fldCharType="end"/>
      </w:r>
      <w:r w:rsidRPr="0053155E">
        <w:rPr>
          <w:rFonts w:ascii="Calibri" w:hAnsi="Calibri"/>
        </w:rPr>
        <w:t>. This approach also prevailed in education</w:t>
      </w:r>
      <w:r w:rsidRPr="0053155E">
        <w:rPr>
          <w:rStyle w:val="FootnoteReference"/>
          <w:rFonts w:ascii="Calibri" w:hAnsi="Calibri"/>
        </w:rPr>
        <w:footnoteReference w:id="7"/>
      </w:r>
      <w:r w:rsidRPr="0053155E">
        <w:rPr>
          <w:rFonts w:ascii="Calibri" w:hAnsi="Calibri"/>
        </w:rPr>
        <w:t xml:space="preserve"> and social protection,</w:t>
      </w:r>
      <w:r w:rsidRPr="0053155E">
        <w:rPr>
          <w:rStyle w:val="FootnoteReference"/>
          <w:rFonts w:ascii="Calibri" w:hAnsi="Calibri"/>
        </w:rPr>
        <w:footnoteReference w:id="8"/>
      </w:r>
      <w:r w:rsidRPr="0053155E">
        <w:rPr>
          <w:rFonts w:ascii="Calibri" w:hAnsi="Calibri"/>
        </w:rPr>
        <w:t xml:space="preserve"> whereas a high level of exclusion and segregation of children with disabilities led to their invisibility, insufficient interaction with children in the broader population and general lack of experience regarding life in the community. </w:t>
      </w:r>
    </w:p>
    <w:p w:rsidR="00421581" w:rsidRPr="0053155E" w:rsidRDefault="00421581" w:rsidP="00C618B3">
      <w:pPr>
        <w:rPr>
          <w:rFonts w:ascii="Calibri" w:hAnsi="Calibri"/>
        </w:rPr>
      </w:pPr>
      <w:r w:rsidRPr="0053155E">
        <w:rPr>
          <w:rFonts w:ascii="Calibri" w:hAnsi="Calibri"/>
        </w:rPr>
        <w:lastRenderedPageBreak/>
        <w:t xml:space="preserve">This long-standing practice led to the development of stereotypes and prejudice towards this group of children, which today significantly affects their equality and acceptance in society. </w:t>
      </w:r>
    </w:p>
    <w:p w:rsidR="00421581" w:rsidRPr="0053155E" w:rsidRDefault="00421581" w:rsidP="00C618B3">
      <w:pPr>
        <w:rPr>
          <w:rFonts w:ascii="Calibri" w:hAnsi="Calibri"/>
        </w:rPr>
      </w:pPr>
    </w:p>
    <w:tbl>
      <w:tblPr>
        <w:tblpPr w:leftFromText="180" w:rightFromText="180" w:vertAnchor="text" w:tblpY="1"/>
        <w:tblOverlap w:val="never"/>
        <w:tblW w:w="8035" w:type="dxa"/>
        <w:tblLook w:val="00A0" w:firstRow="1" w:lastRow="0" w:firstColumn="1" w:lastColumn="0" w:noHBand="0" w:noVBand="0"/>
      </w:tblPr>
      <w:tblGrid>
        <w:gridCol w:w="8035"/>
      </w:tblGrid>
      <w:tr w:rsidR="00421581" w:rsidRPr="0053155E" w:rsidTr="00043740">
        <w:trPr>
          <w:trHeight w:val="2034"/>
        </w:trPr>
        <w:tc>
          <w:tcPr>
            <w:tcW w:w="8035" w:type="dxa"/>
            <w:shd w:val="clear" w:color="auto" w:fill="606060"/>
          </w:tcPr>
          <w:p w:rsidR="00421581" w:rsidRPr="0053155E" w:rsidRDefault="00421581" w:rsidP="003B1210">
            <w:pPr>
              <w:spacing w:after="0"/>
              <w:rPr>
                <w:rFonts w:ascii="Calibri" w:hAnsi="Calibri"/>
                <w:color w:val="FFFFFF"/>
                <w:sz w:val="24"/>
                <w:szCs w:val="24"/>
              </w:rPr>
            </w:pPr>
          </w:p>
          <w:p w:rsidR="00421581" w:rsidRPr="0053155E" w:rsidRDefault="00421581" w:rsidP="003B1210">
            <w:pPr>
              <w:spacing w:after="0"/>
              <w:rPr>
                <w:rFonts w:ascii="Calibri" w:hAnsi="Calibri"/>
                <w:b/>
                <w:color w:val="FFFFFF"/>
              </w:rPr>
            </w:pPr>
            <w:r w:rsidRPr="0053155E">
              <w:rPr>
                <w:rFonts w:ascii="Calibri" w:hAnsi="Calibri"/>
                <w:b/>
                <w:color w:val="FFFFFF"/>
              </w:rPr>
              <w:t xml:space="preserve">As many as 53.6 per cent of interviewees from the healthcare system in Vojvodina believed that persons with Down Syndrome should live in institutions, while the large majority (87.6 per cent) believed that persons  with Down Syndrome could not live independent lives, finish school or be trained for work </w:t>
            </w:r>
            <w:r w:rsidRPr="0053155E">
              <w:rPr>
                <w:rFonts w:ascii="Calibri" w:hAnsi="Calibri"/>
                <w:b/>
                <w:color w:val="FFFFFF"/>
              </w:rPr>
              <w:fldChar w:fldCharType="begin"/>
            </w:r>
            <w:r w:rsidRPr="0053155E">
              <w:rPr>
                <w:rFonts w:ascii="Calibri" w:hAnsi="Calibri"/>
                <w:b/>
                <w:color w:val="FFFFFF"/>
              </w:rPr>
              <w:instrText xml:space="preserve"> ADDIN EN.CITE &lt;EndNote&gt;&lt;Cite&gt;&lt;Author&gt;Popović&lt;/Author&gt;&lt;Year&gt;2014&lt;/Year&gt;&lt;RecNum&gt;743&lt;/RecNum&gt;&lt;DisplayText&gt;(26)&lt;/DisplayText&gt;&lt;record&gt;&lt;rec-number&gt;743&lt;/rec-number&gt;&lt;foreign-keys&gt;&lt;key app="EN" db-id="zvxxxzfvvrxpf5ep9pipvswcp2ffdae9595s" timestamp="1510966829"&gt;743&lt;/key&gt;&lt;/foreign-keys&gt;&lt;ref-type name="Journal Article"&gt;17&lt;/ref-type&gt;&lt;contributors&gt;&lt;authors&gt;&lt;author&gt;Popović, V.&lt;/author&gt;&lt;author&gt;Kovačev, J.&lt;/author&gt;&lt;/authors&gt;&lt;/contributors&gt;&lt;titles&gt;&lt;title&gt;Znanja i stavovi zdravstvenih radnika o osobama sa Daun sindromom&lt;/title&gt;&lt;secondary-title&gt;Sestrinska reč&lt;/secondary-title&gt;&lt;/titles&gt;&lt;periodical&gt;&lt;full-title&gt;Sestrinska reč&lt;/full-title&gt;&lt;/periodical&gt;&lt;pages&gt;19-23&lt;/pages&gt;&lt;volume&gt;18&lt;/volume&gt;&lt;dates&gt;&lt;year&gt;2014&lt;/year&gt;&lt;/dates&gt;&lt;urls&gt;&lt;/urls&gt;&lt;/record&gt;&lt;/Cite&gt;&lt;/EndNote&gt;</w:instrText>
            </w:r>
            <w:r w:rsidRPr="0053155E">
              <w:rPr>
                <w:rFonts w:ascii="Calibri" w:hAnsi="Calibri"/>
                <w:b/>
                <w:color w:val="FFFFFF"/>
              </w:rPr>
              <w:fldChar w:fldCharType="separate"/>
            </w:r>
            <w:r w:rsidRPr="0053155E">
              <w:rPr>
                <w:rFonts w:ascii="Calibri" w:hAnsi="Calibri"/>
                <w:b/>
                <w:color w:val="FFFFFF"/>
              </w:rPr>
              <w:t>(26)</w:t>
            </w:r>
            <w:r w:rsidRPr="0053155E">
              <w:rPr>
                <w:rFonts w:ascii="Calibri" w:hAnsi="Calibri"/>
                <w:b/>
                <w:color w:val="FFFFFF"/>
              </w:rPr>
              <w:fldChar w:fldCharType="end"/>
            </w:r>
            <w:r w:rsidRPr="0053155E">
              <w:rPr>
                <w:rFonts w:ascii="Calibri" w:hAnsi="Calibri"/>
                <w:b/>
                <w:color w:val="FFFFFF"/>
              </w:rPr>
              <w:t>.</w:t>
            </w:r>
          </w:p>
          <w:p w:rsidR="00421581" w:rsidRPr="0053155E" w:rsidRDefault="00421581" w:rsidP="003B1210">
            <w:pPr>
              <w:spacing w:after="0"/>
              <w:rPr>
                <w:rFonts w:ascii="Calibri" w:hAnsi="Calibri"/>
                <w:color w:val="FFFFFF"/>
                <w:sz w:val="24"/>
                <w:szCs w:val="24"/>
              </w:rPr>
            </w:pPr>
          </w:p>
        </w:tc>
      </w:tr>
    </w:tbl>
    <w:p w:rsidR="00421581" w:rsidRPr="0053155E"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 xml:space="preserve">The survey of public attitudes to discrimination show that every year persons with disabilities are regarded as one of the groups most discriminated against </w:t>
      </w:r>
      <w:r w:rsidRPr="0053155E">
        <w:rPr>
          <w:rFonts w:ascii="Calibri" w:hAnsi="Calibri"/>
        </w:rPr>
        <w:fldChar w:fldCharType="begin"/>
      </w:r>
      <w:r w:rsidRPr="0053155E">
        <w:rPr>
          <w:rFonts w:ascii="Calibri" w:hAnsi="Calibri"/>
        </w:rPr>
        <w:instrText xml:space="preserve"> ADDIN EN.CITE &lt;EndNote&gt;&lt;Cite&gt;&lt;Author&gt;Kristić&lt;/Author&gt;&lt;Year&gt;2016&lt;/Year&gt;&lt;RecNum&gt;741&lt;/RecNum&gt;&lt;DisplayText&gt;(24)&lt;/DisplayText&gt;&lt;record&gt;&lt;rec-number&gt;741&lt;/rec-number&gt;&lt;foreign-keys&gt;&lt;key app="EN" db-id="zvxxxzfvvrxpf5ep9pipvswcp2ffdae9595s" timestamp="1510966829"&gt;741&lt;/key&gt;&lt;/foreign-keys&gt;&lt;ref-type name="Journal Article"&gt;17&lt;/ref-type&gt;&lt;contributors&gt;&lt;authors&gt;&lt;author&gt;Kristić, I.&lt;/author&gt;&lt;author&gt;Milanović, M.&lt;/author&gt;&lt;/authors&gt;&lt;/contributors&gt;&lt;titles&gt;&lt;title&gt;Odnos građana i građanki prema diskriminaciji u Srbiji&lt;/title&gt;&lt;/titles&gt;&lt;dates&gt;&lt;year&gt;2016&lt;/year&gt;&lt;/dates&gt;&lt;urls&gt;&lt;related-urls&gt;&lt;url&gt;http://ravnopravnost.gov.rs/rs/izvestaj-o-istrazivanju-javnog-mnjenja/&lt;/url&gt;&lt;/related-urls&gt;&lt;/urls&gt;&lt;/record&gt;&lt;/Cite&gt;&lt;/EndNote&gt;</w:instrText>
      </w:r>
      <w:r w:rsidRPr="0053155E">
        <w:rPr>
          <w:rFonts w:ascii="Calibri" w:hAnsi="Calibri"/>
        </w:rPr>
        <w:fldChar w:fldCharType="separate"/>
      </w:r>
      <w:r w:rsidRPr="0053155E">
        <w:rPr>
          <w:rFonts w:ascii="Calibri" w:hAnsi="Calibri"/>
        </w:rPr>
        <w:t>(24)</w:t>
      </w:r>
      <w:r w:rsidRPr="0053155E">
        <w:rPr>
          <w:rFonts w:ascii="Calibri" w:hAnsi="Calibri"/>
        </w:rPr>
        <w:fldChar w:fldCharType="end"/>
      </w:r>
      <w:r w:rsidRPr="0053155E">
        <w:rPr>
          <w:rFonts w:ascii="Calibri" w:hAnsi="Calibri"/>
        </w:rPr>
        <w:t>. Thus, 8 per cent of Serbian men and women think that persons with intellectual difficulties and mental disorders are the most exposed to discrimination in our society. When directly asked which group of male and female citizens they regard as the most vulnerable, the interviewees reply that those are Roma (20 per cent) and LGBT individuals (16 per cent), followed by the poor (11 per cent), women (8 per cent) and persons with intellectual difficulties and mental disorders</w:t>
      </w:r>
      <w:r w:rsidRPr="0053155E" w:rsidDel="00AA4B66">
        <w:rPr>
          <w:rFonts w:ascii="Calibri" w:hAnsi="Calibri"/>
        </w:rPr>
        <w:t xml:space="preserve"> </w:t>
      </w:r>
      <w:r w:rsidRPr="0053155E">
        <w:rPr>
          <w:rFonts w:ascii="Calibri" w:hAnsi="Calibri"/>
        </w:rPr>
        <w:t>(8 per cent). Only 2 per cent of the interviewees think that children are discriminated against in Serbia, while just 0.1 per cent gave children as their first answer regarding a discriminated group</w:t>
      </w:r>
      <w:r w:rsidRPr="0053155E">
        <w:rPr>
          <w:rStyle w:val="FootnoteReference"/>
          <w:rFonts w:ascii="Calibri" w:hAnsi="Calibri"/>
        </w:rPr>
        <w:footnoteReference w:id="9"/>
      </w:r>
      <w:r w:rsidRPr="0053155E">
        <w:rPr>
          <w:rFonts w:ascii="Calibri" w:hAnsi="Calibri"/>
        </w:rPr>
        <w:t>. Belgrade citizens (19 per cent) and citizens of Šumadija and West Serbia (17 per cent) more frequently perceive persons with disabilities to be the group which is discriminated to the largest extent.</w:t>
      </w:r>
    </w:p>
    <w:p w:rsidR="00421581" w:rsidRPr="0053155E" w:rsidRDefault="00421581" w:rsidP="00C618B3">
      <w:pPr>
        <w:rPr>
          <w:rFonts w:ascii="Calibri" w:hAnsi="Calibri"/>
        </w:rPr>
      </w:pPr>
      <w:r w:rsidRPr="0053155E">
        <w:rPr>
          <w:rFonts w:ascii="Calibri" w:hAnsi="Calibri"/>
        </w:rPr>
        <w:t xml:space="preserve">In relation to the intensity of social distance, persons with intellectual and mental disabilities are in the fourth place, while the intensity of social distance to persons with physical and sensory disabilities is quite low </w:t>
      </w:r>
      <w:r w:rsidRPr="0053155E">
        <w:rPr>
          <w:rFonts w:ascii="Calibri" w:hAnsi="Calibri"/>
        </w:rPr>
        <w:fldChar w:fldCharType="begin"/>
      </w:r>
      <w:r w:rsidRPr="0053155E">
        <w:rPr>
          <w:rFonts w:ascii="Calibri" w:hAnsi="Calibri"/>
        </w:rPr>
        <w:instrText xml:space="preserve"> ADDIN EN.CITE &lt;EndNote&gt;&lt;Cite&gt;&lt;Author&gt;Kristić&lt;/Author&gt;&lt;Year&gt;2016&lt;/Year&gt;&lt;RecNum&gt;741&lt;/RecNum&gt;&lt;DisplayText&gt;(24)&lt;/DisplayText&gt;&lt;record&gt;&lt;rec-number&gt;741&lt;/rec-number&gt;&lt;foreign-keys&gt;&lt;key app="EN" db-id="zvxxxzfvvrxpf5ep9pipvswcp2ffdae9595s" timestamp="1510966829"&gt;741&lt;/key&gt;&lt;/foreign-keys&gt;&lt;ref-type name="Journal Article"&gt;17&lt;/ref-type&gt;&lt;contributors&gt;&lt;authors&gt;&lt;author&gt;Kristić, I.&lt;/author&gt;&lt;author&gt;Milanović, M.&lt;/author&gt;&lt;/authors&gt;&lt;/contributors&gt;&lt;titles&gt;&lt;title&gt;Odnos građana i građanki prema diskriminaciji u Srbiji&lt;/title&gt;&lt;/titles&gt;&lt;dates&gt;&lt;year&gt;2016&lt;/year&gt;&lt;/dates&gt;&lt;urls&gt;&lt;related-urls&gt;&lt;url&gt;http://ravnopravnost.gov.rs/rs/izvestaj-o-istrazivanju-javnog-mnjenja/&lt;/url&gt;&lt;/related-urls&gt;&lt;/urls&gt;&lt;/record&gt;&lt;/Cite&gt;&lt;/EndNote&gt;</w:instrText>
      </w:r>
      <w:r w:rsidRPr="0053155E">
        <w:rPr>
          <w:rFonts w:ascii="Calibri" w:hAnsi="Calibri"/>
        </w:rPr>
        <w:fldChar w:fldCharType="separate"/>
      </w:r>
      <w:r w:rsidRPr="0053155E">
        <w:rPr>
          <w:rFonts w:ascii="Calibri" w:hAnsi="Calibri"/>
        </w:rPr>
        <w:t>(24)</w:t>
      </w:r>
      <w:r w:rsidRPr="0053155E">
        <w:rPr>
          <w:rFonts w:ascii="Calibri" w:hAnsi="Calibri"/>
        </w:rPr>
        <w:fldChar w:fldCharType="end"/>
      </w:r>
      <w:r w:rsidRPr="0053155E">
        <w:rPr>
          <w:rFonts w:ascii="Calibri" w:hAnsi="Calibri"/>
        </w:rPr>
        <w:t xml:space="preserve">. However, social distance changes drastically in relation to the area of life and the assumed role of a person from a certain group of citizens (Table 1). </w:t>
      </w:r>
      <w:bookmarkStart w:id="14" w:name="_Hlk488413594"/>
    </w:p>
    <w:p w:rsidR="00421581" w:rsidRDefault="00421581" w:rsidP="00C618B3">
      <w:pPr>
        <w:rPr>
          <w:rFonts w:ascii="Calibri" w:hAnsi="Calibri"/>
          <w:b/>
          <w:sz w:val="24"/>
          <w:szCs w:val="24"/>
        </w:rPr>
      </w:pPr>
    </w:p>
    <w:p w:rsidR="00421581" w:rsidRDefault="00421581" w:rsidP="00C618B3">
      <w:pPr>
        <w:rPr>
          <w:rFonts w:ascii="Calibri" w:hAnsi="Calibri"/>
          <w:b/>
          <w:sz w:val="24"/>
          <w:szCs w:val="24"/>
        </w:rPr>
      </w:pPr>
    </w:p>
    <w:p w:rsidR="00421581" w:rsidRDefault="00421581" w:rsidP="00C618B3">
      <w:pPr>
        <w:rPr>
          <w:rFonts w:ascii="Calibri" w:hAnsi="Calibri"/>
          <w:b/>
          <w:sz w:val="24"/>
          <w:szCs w:val="24"/>
        </w:rPr>
      </w:pPr>
    </w:p>
    <w:p w:rsidR="00421581" w:rsidRDefault="00421581" w:rsidP="00C618B3">
      <w:pPr>
        <w:rPr>
          <w:rFonts w:ascii="Calibri" w:hAnsi="Calibri"/>
          <w:b/>
          <w:sz w:val="24"/>
          <w:szCs w:val="24"/>
        </w:rPr>
      </w:pPr>
    </w:p>
    <w:p w:rsidR="00421581" w:rsidRPr="0053155E" w:rsidRDefault="00421581" w:rsidP="00C618B3">
      <w:pPr>
        <w:rPr>
          <w:rFonts w:ascii="Calibri" w:hAnsi="Calibri"/>
          <w:b/>
          <w:sz w:val="24"/>
          <w:szCs w:val="24"/>
        </w:rPr>
      </w:pPr>
      <w:r w:rsidRPr="0053155E">
        <w:rPr>
          <w:rFonts w:ascii="Calibri" w:hAnsi="Calibri"/>
          <w:b/>
          <w:sz w:val="24"/>
          <w:szCs w:val="24"/>
        </w:rPr>
        <w:t xml:space="preserve">Table 1: </w:t>
      </w:r>
      <w:bookmarkEnd w:id="14"/>
      <w:r w:rsidRPr="0053155E">
        <w:rPr>
          <w:rFonts w:ascii="Calibri" w:hAnsi="Calibri"/>
          <w:b/>
          <w:sz w:val="24"/>
          <w:szCs w:val="24"/>
        </w:rPr>
        <w:t>Social distance to persons with disabilities in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4"/>
        <w:gridCol w:w="1700"/>
        <w:gridCol w:w="1808"/>
      </w:tblGrid>
      <w:tr w:rsidR="00421581" w:rsidRPr="0053155E" w:rsidTr="00772FEF">
        <w:tc>
          <w:tcPr>
            <w:tcW w:w="4714" w:type="dxa"/>
            <w:shd w:val="clear" w:color="auto" w:fill="D9D9D9"/>
          </w:tcPr>
          <w:p w:rsidR="00421581" w:rsidRPr="0053155E" w:rsidRDefault="00421581" w:rsidP="002471AB">
            <w:pPr>
              <w:spacing w:after="0"/>
              <w:rPr>
                <w:rFonts w:ascii="Calibri" w:hAnsi="Calibri"/>
                <w:sz w:val="24"/>
                <w:szCs w:val="24"/>
              </w:rPr>
            </w:pPr>
          </w:p>
        </w:tc>
        <w:tc>
          <w:tcPr>
            <w:tcW w:w="1700" w:type="dxa"/>
            <w:shd w:val="clear" w:color="auto" w:fill="D9D9D9"/>
          </w:tcPr>
          <w:p w:rsidR="00421581" w:rsidRPr="0053155E" w:rsidRDefault="00421581" w:rsidP="005A2EA2">
            <w:pPr>
              <w:spacing w:after="0"/>
              <w:jc w:val="left"/>
              <w:rPr>
                <w:rFonts w:ascii="Calibri" w:hAnsi="Calibri"/>
                <w:b/>
                <w:sz w:val="24"/>
                <w:szCs w:val="24"/>
              </w:rPr>
            </w:pPr>
            <w:r w:rsidRPr="0053155E">
              <w:rPr>
                <w:rFonts w:ascii="Calibri" w:hAnsi="Calibri"/>
                <w:b/>
                <w:sz w:val="24"/>
                <w:szCs w:val="24"/>
              </w:rPr>
              <w:t xml:space="preserve">Person with physical and sensory disabilities </w:t>
            </w:r>
          </w:p>
        </w:tc>
        <w:tc>
          <w:tcPr>
            <w:tcW w:w="1808" w:type="dxa"/>
            <w:shd w:val="clear" w:color="auto" w:fill="D9D9D9"/>
          </w:tcPr>
          <w:p w:rsidR="00421581" w:rsidRPr="0053155E" w:rsidRDefault="00421581" w:rsidP="005A2EA2">
            <w:pPr>
              <w:spacing w:after="0"/>
              <w:jc w:val="left"/>
              <w:rPr>
                <w:rFonts w:ascii="Calibri" w:hAnsi="Calibri"/>
                <w:b/>
                <w:sz w:val="24"/>
                <w:szCs w:val="24"/>
              </w:rPr>
            </w:pPr>
            <w:r w:rsidRPr="0053155E">
              <w:rPr>
                <w:rFonts w:ascii="Calibri" w:hAnsi="Calibri"/>
                <w:b/>
              </w:rPr>
              <w:t>Person with intellectual difficulties and mental disorders</w:t>
            </w:r>
          </w:p>
        </w:tc>
      </w:tr>
      <w:tr w:rsidR="00421581" w:rsidRPr="0053155E" w:rsidTr="00772FEF">
        <w:tc>
          <w:tcPr>
            <w:tcW w:w="4714" w:type="dxa"/>
            <w:shd w:val="clear" w:color="auto" w:fill="D9D9D9"/>
          </w:tcPr>
          <w:p w:rsidR="00421581" w:rsidRPr="0053155E" w:rsidRDefault="00421581" w:rsidP="00C75CE0">
            <w:pPr>
              <w:spacing w:after="0"/>
              <w:jc w:val="left"/>
              <w:rPr>
                <w:rFonts w:ascii="Calibri" w:hAnsi="Calibri"/>
                <w:b/>
                <w:sz w:val="24"/>
                <w:szCs w:val="24"/>
              </w:rPr>
            </w:pPr>
            <w:r w:rsidRPr="0053155E">
              <w:rPr>
                <w:rFonts w:ascii="Calibri" w:hAnsi="Calibri"/>
                <w:b/>
                <w:sz w:val="24"/>
                <w:szCs w:val="24"/>
              </w:rPr>
              <w:t>Would you mind having this person as your neighbour?</w:t>
            </w:r>
          </w:p>
        </w:tc>
        <w:tc>
          <w:tcPr>
            <w:tcW w:w="170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2.5%</w:t>
            </w:r>
          </w:p>
        </w:tc>
        <w:tc>
          <w:tcPr>
            <w:tcW w:w="1808"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1.5%</w:t>
            </w:r>
          </w:p>
        </w:tc>
      </w:tr>
      <w:tr w:rsidR="00421581" w:rsidRPr="0053155E" w:rsidTr="00772FEF">
        <w:tc>
          <w:tcPr>
            <w:tcW w:w="4714" w:type="dxa"/>
            <w:shd w:val="clear" w:color="auto" w:fill="D9D9D9"/>
          </w:tcPr>
          <w:p w:rsidR="00421581" w:rsidRPr="0053155E" w:rsidRDefault="00421581" w:rsidP="00C75CE0">
            <w:pPr>
              <w:spacing w:after="0"/>
              <w:jc w:val="left"/>
              <w:rPr>
                <w:rFonts w:ascii="Calibri" w:hAnsi="Calibri"/>
                <w:b/>
                <w:sz w:val="24"/>
                <w:szCs w:val="24"/>
              </w:rPr>
            </w:pPr>
            <w:r w:rsidRPr="0053155E">
              <w:rPr>
                <w:rFonts w:ascii="Calibri" w:hAnsi="Calibri"/>
                <w:b/>
                <w:sz w:val="24"/>
                <w:szCs w:val="24"/>
              </w:rPr>
              <w:t>Would you mind having this person as your co-worker?</w:t>
            </w:r>
          </w:p>
        </w:tc>
        <w:tc>
          <w:tcPr>
            <w:tcW w:w="170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2.8%</w:t>
            </w:r>
          </w:p>
        </w:tc>
        <w:tc>
          <w:tcPr>
            <w:tcW w:w="1808"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8.7%</w:t>
            </w:r>
          </w:p>
        </w:tc>
      </w:tr>
      <w:tr w:rsidR="00421581" w:rsidRPr="0053155E" w:rsidTr="00772FEF">
        <w:tc>
          <w:tcPr>
            <w:tcW w:w="4714" w:type="dxa"/>
            <w:shd w:val="clear" w:color="auto" w:fill="D9D9D9"/>
          </w:tcPr>
          <w:p w:rsidR="00421581" w:rsidRPr="0053155E" w:rsidRDefault="00421581" w:rsidP="00C75CE0">
            <w:pPr>
              <w:spacing w:after="0"/>
              <w:jc w:val="left"/>
              <w:rPr>
                <w:rFonts w:ascii="Calibri" w:hAnsi="Calibri"/>
                <w:b/>
                <w:sz w:val="24"/>
                <w:szCs w:val="24"/>
              </w:rPr>
            </w:pPr>
            <w:r w:rsidRPr="0053155E">
              <w:rPr>
                <w:rFonts w:ascii="Calibri" w:hAnsi="Calibri"/>
                <w:b/>
                <w:sz w:val="24"/>
                <w:szCs w:val="24"/>
              </w:rPr>
              <w:t>Would you mind having this person as your children’s educator?</w:t>
            </w:r>
          </w:p>
        </w:tc>
        <w:tc>
          <w:tcPr>
            <w:tcW w:w="170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5%</w:t>
            </w:r>
          </w:p>
        </w:tc>
        <w:tc>
          <w:tcPr>
            <w:tcW w:w="1808"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28.9%</w:t>
            </w:r>
          </w:p>
        </w:tc>
      </w:tr>
      <w:tr w:rsidR="00421581" w:rsidRPr="0053155E" w:rsidTr="00772FEF">
        <w:tc>
          <w:tcPr>
            <w:tcW w:w="4714" w:type="dxa"/>
            <w:shd w:val="clear" w:color="auto" w:fill="D9D9D9"/>
          </w:tcPr>
          <w:p w:rsidR="00421581" w:rsidRPr="0053155E" w:rsidRDefault="00421581" w:rsidP="00C75CE0">
            <w:pPr>
              <w:spacing w:after="0"/>
              <w:jc w:val="left"/>
              <w:rPr>
                <w:rFonts w:ascii="Calibri" w:hAnsi="Calibri"/>
                <w:b/>
                <w:sz w:val="24"/>
                <w:szCs w:val="24"/>
              </w:rPr>
            </w:pPr>
            <w:r w:rsidRPr="0053155E">
              <w:rPr>
                <w:rFonts w:ascii="Calibri" w:hAnsi="Calibri"/>
                <w:b/>
                <w:sz w:val="24"/>
                <w:szCs w:val="24"/>
              </w:rPr>
              <w:t>Would you socialize with or visit this person?</w:t>
            </w:r>
          </w:p>
        </w:tc>
        <w:tc>
          <w:tcPr>
            <w:tcW w:w="170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1.7%</w:t>
            </w:r>
          </w:p>
        </w:tc>
        <w:tc>
          <w:tcPr>
            <w:tcW w:w="1808"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6.4%</w:t>
            </w:r>
          </w:p>
        </w:tc>
      </w:tr>
      <w:tr w:rsidR="00421581" w:rsidRPr="0053155E" w:rsidTr="00772FEF">
        <w:tc>
          <w:tcPr>
            <w:tcW w:w="4714" w:type="dxa"/>
            <w:shd w:val="clear" w:color="auto" w:fill="D9D9D9"/>
          </w:tcPr>
          <w:p w:rsidR="00421581" w:rsidRPr="0053155E" w:rsidRDefault="00421581" w:rsidP="00C75CE0">
            <w:pPr>
              <w:spacing w:after="0"/>
              <w:jc w:val="left"/>
              <w:rPr>
                <w:rFonts w:ascii="Calibri" w:hAnsi="Calibri"/>
                <w:b/>
                <w:sz w:val="24"/>
                <w:szCs w:val="24"/>
              </w:rPr>
            </w:pPr>
            <w:r w:rsidRPr="0053155E">
              <w:rPr>
                <w:rFonts w:ascii="Calibri" w:hAnsi="Calibri"/>
                <w:b/>
                <w:sz w:val="24"/>
                <w:szCs w:val="24"/>
              </w:rPr>
              <w:t>Would you mind your or your child being married to this person?</w:t>
            </w:r>
          </w:p>
        </w:tc>
        <w:tc>
          <w:tcPr>
            <w:tcW w:w="170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15.4%</w:t>
            </w:r>
          </w:p>
        </w:tc>
        <w:tc>
          <w:tcPr>
            <w:tcW w:w="1808"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35.6%</w:t>
            </w:r>
          </w:p>
        </w:tc>
      </w:tr>
    </w:tbl>
    <w:p w:rsidR="00421581" w:rsidRPr="0053155E" w:rsidRDefault="00421581" w:rsidP="00C618B3">
      <w:pPr>
        <w:rPr>
          <w:rFonts w:ascii="Calibri" w:hAnsi="Calibri"/>
          <w:sz w:val="24"/>
          <w:szCs w:val="24"/>
        </w:rPr>
      </w:pPr>
    </w:p>
    <w:p w:rsidR="00421581" w:rsidRPr="0053155E" w:rsidRDefault="00421581" w:rsidP="00C618B3">
      <w:pPr>
        <w:rPr>
          <w:rFonts w:ascii="Calibri" w:hAnsi="Calibri"/>
        </w:rPr>
      </w:pPr>
      <w:r w:rsidRPr="0053155E">
        <w:rPr>
          <w:rFonts w:ascii="Calibri" w:hAnsi="Calibri"/>
        </w:rPr>
        <w:t>It is concerning that as many as 16 per cent of citizens think that discrimination against certain groups is acceptable. This attitude is expressed by 18 per cent of male and female students in Serbia and is more present in small towns. Nevertheless, it is positive that 96 per cent of interviewees think that persons with disabilities should be given unobstructed access to all facilities and buildings where public services are rendered.</w:t>
      </w:r>
    </w:p>
    <w:p w:rsidR="00421581" w:rsidRDefault="00421581" w:rsidP="00C618B3">
      <w:pPr>
        <w:rPr>
          <w:rFonts w:ascii="Calibri" w:hAnsi="Calibri"/>
        </w:rPr>
      </w:pPr>
      <w:r w:rsidRPr="0053155E">
        <w:rPr>
          <w:rFonts w:ascii="Calibri" w:hAnsi="Calibri"/>
        </w:rPr>
        <w:t>For the purposes of producing this Situation Analysis, parents of children with disabilities were interviewed about various topics defined as key topics for improving the everyday life of the child. As many as 45 per cent of the interviewed parents stated that either they or their children had experienced insults, degradation on harassment due to their children's developmental disabilities. Most frequently children are exposed to such treatment by unknown persons/passers-by (28 per cent), then by peers attending the same school (17 per cent). However, they also experienced them from school staff (7 per cent), health workers (8 per cent) and providers of public transport services (8 per cent). Being subject to insults and degradation is loosely connected with disabilities, and children with hearing disabilities are substantially less exposed to discrimination (13 per cent), while children with physical disorders are most exposed to this form of discrimination (59 per cent).</w:t>
      </w:r>
    </w:p>
    <w:p w:rsidR="00421581" w:rsidRDefault="00421581" w:rsidP="00C618B3">
      <w:pPr>
        <w:rPr>
          <w:rFonts w:ascii="Calibri" w:hAnsi="Calibri"/>
        </w:rPr>
      </w:pPr>
    </w:p>
    <w:p w:rsidR="00421581" w:rsidRPr="0053155E" w:rsidRDefault="00421581" w:rsidP="00C618B3">
      <w:pPr>
        <w:rPr>
          <w:rFonts w:ascii="Calibri" w:hAnsi="Calibri"/>
          <w:sz w:val="24"/>
          <w:szCs w:val="24"/>
        </w:rPr>
      </w:pPr>
    </w:p>
    <w:tbl>
      <w:tblPr>
        <w:tblpPr w:leftFromText="180" w:rightFromText="180" w:vertAnchor="text" w:tblpY="1"/>
        <w:tblOverlap w:val="never"/>
        <w:tblW w:w="8036" w:type="dxa"/>
        <w:tblLook w:val="00A0" w:firstRow="1" w:lastRow="0" w:firstColumn="1" w:lastColumn="0" w:noHBand="0" w:noVBand="0"/>
      </w:tblPr>
      <w:tblGrid>
        <w:gridCol w:w="8036"/>
      </w:tblGrid>
      <w:tr w:rsidR="00421581" w:rsidRPr="0053155E" w:rsidTr="00167DD3">
        <w:trPr>
          <w:trHeight w:val="940"/>
        </w:trPr>
        <w:tc>
          <w:tcPr>
            <w:tcW w:w="8036" w:type="dxa"/>
            <w:shd w:val="clear" w:color="auto" w:fill="606060"/>
          </w:tcPr>
          <w:p w:rsidR="00421581" w:rsidRPr="0053155E" w:rsidRDefault="00421581" w:rsidP="002471AB">
            <w:pPr>
              <w:spacing w:after="0"/>
              <w:rPr>
                <w:rFonts w:ascii="Calibri" w:hAnsi="Calibri"/>
                <w:color w:val="FFFFFF"/>
                <w:sz w:val="16"/>
                <w:szCs w:val="16"/>
              </w:rPr>
            </w:pPr>
          </w:p>
          <w:p w:rsidR="00421581" w:rsidRPr="0053155E" w:rsidRDefault="00421581" w:rsidP="00167DD3">
            <w:pPr>
              <w:rPr>
                <w:rFonts w:ascii="Calibri" w:hAnsi="Calibri"/>
                <w:b/>
                <w:color w:val="FFFFFF"/>
              </w:rPr>
            </w:pPr>
            <w:r w:rsidRPr="0053155E">
              <w:rPr>
                <w:rFonts w:ascii="Calibri" w:hAnsi="Calibri"/>
                <w:b/>
                <w:color w:val="FFFFFF"/>
              </w:rPr>
              <w:t xml:space="preserve">Twenty-three per cent of interviewees think that children with physical and sensory disabilities have a negative effect on the everyday life of other children in the family, while 32 per cent have the same opinion about children with intellectual disabilities. </w:t>
            </w:r>
          </w:p>
          <w:p w:rsidR="00421581" w:rsidRPr="0053155E" w:rsidRDefault="00421581" w:rsidP="006A35CF">
            <w:pPr>
              <w:spacing w:after="0"/>
              <w:rPr>
                <w:rFonts w:ascii="Calibri" w:hAnsi="Calibri"/>
                <w:b/>
                <w:color w:val="FFFFFF"/>
              </w:rPr>
            </w:pPr>
            <w:r w:rsidRPr="0053155E">
              <w:rPr>
                <w:rFonts w:ascii="Calibri" w:hAnsi="Calibri"/>
                <w:b/>
                <w:color w:val="FFFFFF"/>
              </w:rPr>
              <w:t xml:space="preserve">However, as many as 91 per cent of interviewees think that children with intellectual disabilities are able to achieve many things in life if they have adequate support, while 95 per cent of interviewees have the same opinion about children with physical and sensory disabilities </w:t>
            </w:r>
            <w:r w:rsidRPr="0053155E">
              <w:rPr>
                <w:rFonts w:ascii="Calibri" w:hAnsi="Calibri"/>
                <w:b/>
                <w:color w:val="FFFFFF"/>
              </w:rPr>
              <w:fldChar w:fldCharType="begin"/>
            </w:r>
            <w:r w:rsidRPr="0053155E">
              <w:rPr>
                <w:rFonts w:ascii="Calibri" w:hAnsi="Calibri"/>
                <w:b/>
                <w:color w:val="FFFFFF"/>
              </w:rPr>
              <w:instrText xml:space="preserve"> ADDIN EN.CITE &lt;EndNote&gt;&lt;Cite&gt;&lt;Author&gt;Republika Srbija&lt;/Author&gt;&lt;Year&gt;2014&lt;/Year&gt;&lt;RecNum&gt;686&lt;/RecNum&gt;&lt;DisplayText&gt;(27)&lt;/DisplayText&gt;&lt;record&gt;&lt;rec-number&gt;686&lt;/rec-number&gt;&lt;foreign-keys&gt;&lt;key app="EN" db-id="zvxxxzfvvrxpf5ep9pipvswcp2ffdae9595s" timestamp="1510966782"&gt;686&lt;/key&gt;&lt;/foreign-keys&gt;&lt;ref-type name="Book"&gt;6&lt;/ref-type&gt;&lt;contributors&gt;&lt;authors&gt;&lt;author&gt;Republika Srbija, &lt;/author&gt;&lt;author&gt;Republički zavod za statistiku i UNICEF,, &lt;/author&gt;&lt;/authors&gt;&lt;/contributors&gt;&lt;titles&gt;&lt;title&gt;Istraživanje višestrukih pokazatelja položaja žena i dece&lt;/title&gt;&lt;/titles&gt;&lt;dates&gt;&lt;year&gt;2014&lt;/year&gt;&lt;/dates&gt;&lt;pub-location&gt;Beograd&lt;/pub-location&gt;&lt;publisher&gt;Republički zavod za statistiku&lt;/publisher&gt;&lt;urls&gt;&lt;/urls&gt;&lt;/record&gt;&lt;/Cite&gt;&lt;/EndNote&gt;</w:instrText>
            </w:r>
            <w:r w:rsidRPr="0053155E">
              <w:rPr>
                <w:rFonts w:ascii="Calibri" w:hAnsi="Calibri"/>
                <w:b/>
                <w:color w:val="FFFFFF"/>
              </w:rPr>
              <w:fldChar w:fldCharType="separate"/>
            </w:r>
            <w:r w:rsidRPr="0053155E">
              <w:rPr>
                <w:rFonts w:ascii="Calibri" w:hAnsi="Calibri"/>
                <w:b/>
                <w:color w:val="FFFFFF"/>
              </w:rPr>
              <w:t>(27)</w:t>
            </w:r>
            <w:r w:rsidRPr="0053155E">
              <w:rPr>
                <w:rFonts w:ascii="Calibri" w:hAnsi="Calibri"/>
                <w:b/>
                <w:color w:val="FFFFFF"/>
              </w:rPr>
              <w:fldChar w:fldCharType="end"/>
            </w:r>
            <w:r w:rsidRPr="0053155E">
              <w:rPr>
                <w:rFonts w:ascii="Calibri" w:hAnsi="Calibri"/>
                <w:b/>
                <w:color w:val="FFFFFF"/>
              </w:rPr>
              <w:t xml:space="preserve">. </w:t>
            </w:r>
          </w:p>
          <w:p w:rsidR="00421581" w:rsidRPr="0053155E" w:rsidRDefault="00421581" w:rsidP="006A35CF">
            <w:pPr>
              <w:spacing w:after="0"/>
              <w:rPr>
                <w:rFonts w:ascii="Calibri" w:hAnsi="Calibri"/>
                <w:color w:val="FFFFFF"/>
                <w:sz w:val="16"/>
                <w:szCs w:val="16"/>
              </w:rPr>
            </w:pPr>
          </w:p>
        </w:tc>
      </w:tr>
    </w:tbl>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 xml:space="preserve">Negative attitudes often lead to rejection and discrimination. In the case of children, particularly children with disabilities, this has been recognized in various areas of life. </w:t>
      </w:r>
    </w:p>
    <w:p w:rsidR="00421581" w:rsidRPr="0053155E" w:rsidRDefault="00421581" w:rsidP="00C618B3">
      <w:pPr>
        <w:rPr>
          <w:rFonts w:ascii="Calibri" w:hAnsi="Calibri"/>
        </w:rPr>
      </w:pPr>
      <w:r w:rsidRPr="0053155E">
        <w:rPr>
          <w:rFonts w:ascii="Calibri" w:hAnsi="Calibri"/>
        </w:rPr>
        <w:t xml:space="preserve">Data from the Commissioner for the Protection of Equality show that children with disabilities are a particularly endangered group in Serbian society and that stereotypes and prejudice about their abilities, needs and rights are deeply rooted and widespread </w:t>
      </w:r>
      <w:r w:rsidRPr="0053155E">
        <w:rPr>
          <w:rFonts w:ascii="Calibri" w:hAnsi="Calibri"/>
        </w:rPr>
        <w:fldChar w:fldCharType="begin"/>
      </w:r>
      <w:r w:rsidRPr="0053155E">
        <w:rPr>
          <w:rFonts w:ascii="Calibri" w:hAnsi="Calibri"/>
        </w:rPr>
        <w:instrText xml:space="preserve"> ADDIN EN.CITE &lt;EndNote&gt;&lt;Cite&gt;&lt;Author&gt;Poverenik za zaštitu ravnopravnosti&lt;/Author&gt;&lt;Year&gt;2013&lt;/Year&gt;&lt;RecNum&gt;744&lt;/RecNum&gt;&lt;DisplayText&gt;(28)&lt;/DisplayText&gt;&lt;record&gt;&lt;rec-number&gt;744&lt;/rec-number&gt;&lt;foreign-keys&gt;&lt;key app="EN" db-id="zvxxxzfvvrxpf5ep9pipvswcp2ffdae9595s" timestamp="1510966829"&gt;744&lt;/key&gt;&lt;/foreign-keys&gt;&lt;ref-type name="Journal Article"&gt;17&lt;/ref-type&gt;&lt;contributors&gt;&lt;authors&gt;&lt;author&gt;Poverenik za zaštitu ravnopravnosti,,&lt;/author&gt;&lt;/authors&gt;&lt;/contributors&gt;&lt;titles&gt;&lt;title&gt;Poseban izveštaj o diskriminaciji dece&lt;/title&gt;&lt;/titles&gt;&lt;dates&gt;&lt;year&gt;2013&lt;/year&gt;&lt;/dates&gt;&lt;urls&gt;&lt;related-urls&gt;&lt;url&gt;http://www.unicef.rs/files/Poseban%20izvestaj%20o%20diskriminaciji%20dece_sa%20koricama.pdf&lt;/url&gt;&lt;/related-urls&gt;&lt;/urls&gt;&lt;/record&gt;&lt;/Cite&gt;&lt;/EndNote&gt;</w:instrText>
      </w:r>
      <w:r w:rsidRPr="0053155E">
        <w:rPr>
          <w:rFonts w:ascii="Calibri" w:hAnsi="Calibri"/>
        </w:rPr>
        <w:fldChar w:fldCharType="separate"/>
      </w:r>
      <w:r w:rsidRPr="0053155E">
        <w:rPr>
          <w:rFonts w:ascii="Calibri" w:hAnsi="Calibri"/>
        </w:rPr>
        <w:t>(28)</w:t>
      </w:r>
      <w:r w:rsidRPr="0053155E">
        <w:rPr>
          <w:rFonts w:ascii="Calibri" w:hAnsi="Calibri"/>
        </w:rPr>
        <w:fldChar w:fldCharType="end"/>
      </w:r>
      <w:r w:rsidRPr="0053155E">
        <w:rPr>
          <w:rFonts w:ascii="Calibri" w:hAnsi="Calibri"/>
        </w:rPr>
        <w:t>.</w:t>
      </w:r>
    </w:p>
    <w:p w:rsidR="00421581" w:rsidRPr="0053155E" w:rsidRDefault="00421581" w:rsidP="00C618B3">
      <w:pPr>
        <w:rPr>
          <w:rFonts w:ascii="Calibri" w:hAnsi="Calibri"/>
        </w:rPr>
      </w:pPr>
      <w:r w:rsidRPr="0053155E">
        <w:rPr>
          <w:rFonts w:ascii="Calibri" w:hAnsi="Calibri"/>
        </w:rPr>
        <w:t xml:space="preserve">According to research conducted by the Commissioner for the Protection of Equality’s institution, 60 per cent of public officials think that persons with disabilities in Serbia are discriminated against. However, it is concerning that 22 per cent of representatives of executive and legislative authorities did not know that discrimination was prohibited in Serbia, and that 48 per cent of the interviewees expressed their belief that groups who are discriminated against are solely responsible for their own position, </w:t>
      </w:r>
      <w:r>
        <w:rPr>
          <w:rFonts w:ascii="Calibri" w:hAnsi="Calibri"/>
        </w:rPr>
        <w:t>an indication of a tendency to relative</w:t>
      </w:r>
      <w:r w:rsidRPr="0053155E">
        <w:rPr>
          <w:rFonts w:ascii="Calibri" w:hAnsi="Calibri"/>
        </w:rPr>
        <w:t xml:space="preserve"> the responsibility of the state and society </w:t>
      </w:r>
      <w:r w:rsidRPr="0053155E">
        <w:rPr>
          <w:rFonts w:ascii="Calibri" w:hAnsi="Calibri"/>
        </w:rPr>
        <w:fldChar w:fldCharType="begin"/>
      </w:r>
      <w:r w:rsidRPr="0053155E">
        <w:rPr>
          <w:rFonts w:ascii="Calibri" w:hAnsi="Calibri"/>
        </w:rPr>
        <w:instrText xml:space="preserve"> ADDIN EN.CITE &lt;EndNote&gt;&lt;Cite&gt;&lt;Author&gt;Poverenik za zaštitu ravnopravnosti&lt;/Author&gt;&lt;Year&gt;2013&lt;/Year&gt;&lt;RecNum&gt;745&lt;/RecNum&gt;&lt;DisplayText&gt;(29)&lt;/DisplayText&gt;&lt;record&gt;&lt;rec-number&gt;745&lt;/rec-number&gt;&lt;foreign-keys&gt;&lt;key app="EN" db-id="zvxxxzfvvrxpf5ep9pipvswcp2ffdae9595s" timestamp="1510966830"&gt;745&lt;/key&gt;&lt;/foreign-keys&gt;&lt;ref-type name="Journal Article"&gt;17&lt;/ref-type&gt;&lt;contributors&gt;&lt;authors&gt;&lt;author&gt;Poverenik za zaštitu ravnopravnosti,,&lt;/author&gt;&lt;/authors&gt;&lt;/contributors&gt;&lt;titles&gt;&lt;title&gt;Odnos predstavnika organa javne vlasti prema diskriminaciji u Srbiji&lt;/title&gt;&lt;/titles&gt;&lt;dates&gt;&lt;year&gt;2013&lt;/year&gt;&lt;/dates&gt;&lt;urls&gt;&lt;related-urls&gt;&lt;url&gt;http://ravnopravnost.gov.rs/rs/istrazivanje-odnos-predstavnika-organa-javne-vlasti-prema-diskriminaciji-u-srbiji-2/&lt;/url&gt;&lt;/related-urls&gt;&lt;/urls&gt;&lt;/record&gt;&lt;/Cite&gt;&lt;/EndNote&gt;</w:instrText>
      </w:r>
      <w:r w:rsidRPr="0053155E">
        <w:rPr>
          <w:rFonts w:ascii="Calibri" w:hAnsi="Calibri"/>
        </w:rPr>
        <w:fldChar w:fldCharType="separate"/>
      </w:r>
      <w:r w:rsidRPr="0053155E">
        <w:rPr>
          <w:rFonts w:ascii="Calibri" w:hAnsi="Calibri"/>
        </w:rPr>
        <w:t>(29)</w:t>
      </w:r>
      <w:r w:rsidRPr="0053155E">
        <w:rPr>
          <w:rFonts w:ascii="Calibri" w:hAnsi="Calibri"/>
        </w:rPr>
        <w:fldChar w:fldCharType="end"/>
      </w:r>
      <w:r w:rsidRPr="0053155E">
        <w:rPr>
          <w:rFonts w:ascii="Calibri" w:hAnsi="Calibri"/>
        </w:rPr>
        <w:t>.</w:t>
      </w:r>
    </w:p>
    <w:p w:rsidR="00421581" w:rsidRDefault="00421581" w:rsidP="00C618B3">
      <w:pPr>
        <w:rPr>
          <w:rFonts w:ascii="Calibri" w:hAnsi="Calibri"/>
        </w:rPr>
      </w:pPr>
      <w:r w:rsidRPr="0053155E">
        <w:rPr>
          <w:rFonts w:ascii="Calibri" w:hAnsi="Calibri"/>
        </w:rPr>
        <w:t xml:space="preserve">In this respect, the Committee on the Rights of Persons with Disabilities has also expressed concern about the lack of campaigns in Serbia to raise awareness and fight against harmful stereotypes and widespread discrimination. The Committee has recommended that the state should “implement awareness-raising campaigns, with the involvement of persons with disabilities and their representative organizations, and actively promote a positive image of persons with disabilities by focusing on their skills and talents. Those campaigns should target the general population, public officials and the private sector, as well as educational institutions, in accessible formats.” </w:t>
      </w:r>
      <w:r w:rsidRPr="0053155E">
        <w:rPr>
          <w:rFonts w:ascii="Calibri" w:hAnsi="Calibri"/>
        </w:rPr>
        <w:fldChar w:fldCharType="begin"/>
      </w:r>
      <w:r w:rsidRPr="0053155E">
        <w:rPr>
          <w:rFonts w:ascii="Calibri" w:hAnsi="Calibri"/>
        </w:rPr>
        <w:instrText xml:space="preserve"> ADDIN EN.CITE &lt;EndNote&gt;&lt;Cite&gt;&lt;Author&gt;UN Committee on the Rights of Persons with Disabilities (CRPD)&lt;/Author&gt;&lt;Year&gt;2016&lt;/Year&gt;&lt;RecNum&gt;731&lt;/RecNum&gt;&lt;DisplayText&gt;(20)&lt;/DisplayText&gt;&lt;record&gt;&lt;rec-number&gt;731&lt;/rec-number&gt;&lt;foreign-keys&gt;&lt;key app="EN" db-id="zvxxxzfvvrxpf5ep9pipvswcp2ffdae9595s" timestamp="1510966825"&gt;731&lt;/key&gt;&lt;key app="ENWeb" db-id=""&gt;0&lt;/key&gt;&lt;/foreign-keys&gt;&lt;ref-type name="Journal Article"&gt;17&lt;/ref-type&gt;&lt;contributors&gt;&lt;authors&gt;&lt;author&gt;UN Committee on the Rights of Persons with Disabilities (CRPD),,&lt;/author&gt;&lt;/authors&gt;&lt;/contributors&gt;&lt;titles&gt;&lt;title&gt;Concluding observations on the initial report of Serbia, /C/SRB/CO/1&lt;/title&gt;&lt;/titles&gt;&lt;dates&gt;&lt;year&gt;2016&lt;/year&gt;&lt;/dates&gt;&lt;urls&gt;&lt;related-urls&gt;&lt;url&gt;http://tbinternet.ohchr.org/_layouts/treatybodyexternal/TBSearch.aspx?Lang=en&amp;amp;TreatyID=4&amp;amp;DocTypeID=5&lt;/url&gt;&lt;/related-urls&gt;&lt;/urls&gt;&lt;/record&gt;&lt;/Cite&gt;&lt;/EndNote&gt;</w:instrText>
      </w:r>
      <w:r w:rsidRPr="0053155E">
        <w:rPr>
          <w:rFonts w:ascii="Calibri" w:hAnsi="Calibri"/>
        </w:rPr>
        <w:fldChar w:fldCharType="separate"/>
      </w:r>
      <w:r w:rsidRPr="0053155E">
        <w:rPr>
          <w:rFonts w:ascii="Calibri" w:hAnsi="Calibri"/>
        </w:rPr>
        <w:t>(20)</w:t>
      </w:r>
      <w:r w:rsidRPr="0053155E">
        <w:rPr>
          <w:rFonts w:ascii="Calibri" w:hAnsi="Calibri"/>
        </w:rPr>
        <w:fldChar w:fldCharType="end"/>
      </w:r>
      <w:r w:rsidRPr="0053155E">
        <w:rPr>
          <w:rFonts w:ascii="Calibri" w:hAnsi="Calibri"/>
        </w:rPr>
        <w:t>.</w:t>
      </w:r>
    </w:p>
    <w:p w:rsidR="00421581" w:rsidRDefault="00421581" w:rsidP="00C618B3">
      <w:pPr>
        <w:rPr>
          <w:rFonts w:ascii="Calibri" w:hAnsi="Calibri"/>
        </w:rPr>
      </w:pPr>
    </w:p>
    <w:p w:rsidR="00421581" w:rsidRPr="0053155E" w:rsidRDefault="00421581" w:rsidP="00C618B3">
      <w:pPr>
        <w:rPr>
          <w:rFonts w:ascii="Calibri" w:hAnsi="Calibri"/>
        </w:rPr>
      </w:pPr>
    </w:p>
    <w:tbl>
      <w:tblPr>
        <w:tblpPr w:leftFromText="180" w:rightFromText="180" w:vertAnchor="text" w:tblpY="1"/>
        <w:tblW w:w="8162" w:type="dxa"/>
        <w:tblLook w:val="00A0" w:firstRow="1" w:lastRow="0" w:firstColumn="1" w:lastColumn="0" w:noHBand="0" w:noVBand="0"/>
      </w:tblPr>
      <w:tblGrid>
        <w:gridCol w:w="8162"/>
      </w:tblGrid>
      <w:tr w:rsidR="00421581" w:rsidRPr="0053155E" w:rsidTr="001F5CEC">
        <w:trPr>
          <w:trHeight w:val="2702"/>
        </w:trPr>
        <w:tc>
          <w:tcPr>
            <w:tcW w:w="8162" w:type="dxa"/>
          </w:tcPr>
          <w:p w:rsidR="00421581" w:rsidRPr="0053155E" w:rsidRDefault="00421581" w:rsidP="006A35CF">
            <w:pPr>
              <w:spacing w:after="0"/>
              <w:rPr>
                <w:rFonts w:ascii="Calibri" w:hAnsi="Calibri"/>
                <w:b/>
                <w:color w:val="FFFFFF"/>
              </w:rPr>
            </w:pPr>
            <w:r w:rsidRPr="0053155E">
              <w:rPr>
                <w:rFonts w:ascii="Calibri" w:hAnsi="Calibri"/>
                <w:b/>
                <w:color w:val="FFFFFF"/>
              </w:rPr>
              <w:lastRenderedPageBreak/>
              <w:t>Th</w:t>
            </w:r>
          </w:p>
          <w:tbl>
            <w:tblPr>
              <w:tblpPr w:leftFromText="180" w:rightFromText="180" w:vertAnchor="text" w:tblpY="1"/>
              <w:tblOverlap w:val="never"/>
              <w:tblW w:w="0" w:type="auto"/>
              <w:tblLook w:val="00A0" w:firstRow="1" w:lastRow="0" w:firstColumn="1" w:lastColumn="0" w:noHBand="0" w:noVBand="0"/>
            </w:tblPr>
            <w:tblGrid>
              <w:gridCol w:w="7946"/>
            </w:tblGrid>
            <w:tr w:rsidR="00421581" w:rsidRPr="0053155E" w:rsidTr="00AA1B5A">
              <w:trPr>
                <w:trHeight w:val="1633"/>
              </w:trPr>
              <w:tc>
                <w:tcPr>
                  <w:tcW w:w="8222" w:type="dxa"/>
                  <w:tcBorders>
                    <w:top w:val="nil"/>
                    <w:left w:val="nil"/>
                    <w:bottom w:val="nil"/>
                    <w:right w:val="nil"/>
                  </w:tcBorders>
                  <w:shd w:val="clear" w:color="auto" w:fill="606060"/>
                </w:tcPr>
                <w:p w:rsidR="00421581" w:rsidRPr="0053155E" w:rsidRDefault="00421581" w:rsidP="00116267">
                  <w:pPr>
                    <w:spacing w:after="0"/>
                    <w:rPr>
                      <w:rFonts w:ascii="Calibri" w:hAnsi="Calibri"/>
                      <w:color w:val="FFFFFF"/>
                    </w:rPr>
                  </w:pPr>
                </w:p>
                <w:p w:rsidR="00421581" w:rsidRPr="0053155E" w:rsidRDefault="00421581" w:rsidP="00116267">
                  <w:pPr>
                    <w:spacing w:after="0"/>
                    <w:rPr>
                      <w:rFonts w:ascii="Calibri" w:hAnsi="Calibri"/>
                      <w:b/>
                      <w:color w:val="FFFFFF"/>
                    </w:rPr>
                  </w:pPr>
                  <w:r w:rsidRPr="0053155E">
                    <w:rPr>
                      <w:rFonts w:ascii="Calibri" w:hAnsi="Calibri"/>
                      <w:b/>
                      <w:color w:val="FFFFFF"/>
                    </w:rPr>
                    <w:t xml:space="preserve">The Committee on the Rights of Persons with Disabilities has expressed concern about non-systematic implementation of anti-discrimination legislation in Serbia. </w:t>
                  </w:r>
                </w:p>
                <w:p w:rsidR="00421581" w:rsidRPr="0053155E" w:rsidRDefault="00421581" w:rsidP="00116267">
                  <w:pPr>
                    <w:spacing w:after="0"/>
                    <w:rPr>
                      <w:rFonts w:ascii="Calibri" w:hAnsi="Calibri"/>
                      <w:b/>
                      <w:color w:val="FFFFFF"/>
                    </w:rPr>
                  </w:pPr>
                </w:p>
                <w:p w:rsidR="00421581" w:rsidRPr="0053155E" w:rsidRDefault="00421581" w:rsidP="00116267">
                  <w:pPr>
                    <w:spacing w:after="0"/>
                    <w:rPr>
                      <w:rFonts w:ascii="Calibri" w:hAnsi="Calibri"/>
                      <w:b/>
                      <w:color w:val="FFFFFF"/>
                    </w:rPr>
                  </w:pPr>
                  <w:r w:rsidRPr="0053155E">
                    <w:rPr>
                      <w:rFonts w:ascii="Calibri" w:hAnsi="Calibri"/>
                      <w:b/>
                      <w:color w:val="FFFFFF"/>
                    </w:rPr>
                    <w:t xml:space="preserve">The concept of reasonable accommodation and recognition of denial of such accommodation are not regarded as a form of discrimination in the anti-discrimination legislation </w:t>
                  </w:r>
                  <w:r w:rsidRPr="0053155E">
                    <w:rPr>
                      <w:rFonts w:ascii="Calibri" w:hAnsi="Calibri"/>
                      <w:b/>
                      <w:color w:val="FFFFFF"/>
                    </w:rPr>
                    <w:fldChar w:fldCharType="begin"/>
                  </w:r>
                  <w:r w:rsidRPr="0053155E">
                    <w:rPr>
                      <w:rFonts w:ascii="Calibri" w:hAnsi="Calibri"/>
                      <w:b/>
                      <w:color w:val="FFFFFF"/>
                    </w:rPr>
                    <w:instrText xml:space="preserve"> ADDIN EN.CITE &lt;EndNote&gt;&lt;Cite&gt;&lt;Author&gt;UN Committee on the Rights of Persons with Disabilities (CRPD)&lt;/Author&gt;&lt;Year&gt;2016&lt;/Year&gt;&lt;RecNum&gt;731&lt;/RecNum&gt;&lt;DisplayText&gt;(20)&lt;/DisplayText&gt;&lt;record&gt;&lt;rec-number&gt;731&lt;/rec-number&gt;&lt;foreign-keys&gt;&lt;key app="EN" db-id="zvxxxzfvvrxpf5ep9pipvswcp2ffdae9595s" timestamp="1510966825"&gt;731&lt;/key&gt;&lt;key app="ENWeb" db-id=""&gt;0&lt;/key&gt;&lt;/foreign-keys&gt;&lt;ref-type name="Journal Article"&gt;17&lt;/ref-type&gt;&lt;contributors&gt;&lt;authors&gt;&lt;author&gt;UN Committee on the Rights of Persons with Disabilities (CRPD),,&lt;/author&gt;&lt;/authors&gt;&lt;/contributors&gt;&lt;titles&gt;&lt;title&gt;Concluding observations on the initial report of Serbia, /C/SRB/CO/1&lt;/title&gt;&lt;/titles&gt;&lt;dates&gt;&lt;year&gt;2016&lt;/year&gt;&lt;/dates&gt;&lt;urls&gt;&lt;related-urls&gt;&lt;url&gt;http://tbinternet.ohchr.org/_layouts/treatybodyexternal/TBSearch.aspx?Lang=en&amp;amp;TreatyID=4&amp;amp;DocTypeID=5&lt;/url&gt;&lt;/related-urls&gt;&lt;/urls&gt;&lt;/record&gt;&lt;/Cite&gt;&lt;/EndNote&gt;</w:instrText>
                  </w:r>
                  <w:r w:rsidRPr="0053155E">
                    <w:rPr>
                      <w:rFonts w:ascii="Calibri" w:hAnsi="Calibri"/>
                      <w:b/>
                      <w:color w:val="FFFFFF"/>
                    </w:rPr>
                    <w:fldChar w:fldCharType="separate"/>
                  </w:r>
                  <w:r w:rsidRPr="0053155E">
                    <w:rPr>
                      <w:rFonts w:ascii="Calibri" w:hAnsi="Calibri"/>
                      <w:b/>
                      <w:color w:val="FFFFFF"/>
                    </w:rPr>
                    <w:t>(20)</w:t>
                  </w:r>
                  <w:r w:rsidRPr="0053155E">
                    <w:rPr>
                      <w:rFonts w:ascii="Calibri" w:hAnsi="Calibri"/>
                      <w:b/>
                      <w:color w:val="FFFFFF"/>
                    </w:rPr>
                    <w:fldChar w:fldCharType="end"/>
                  </w:r>
                  <w:r>
                    <w:rPr>
                      <w:rFonts w:ascii="Calibri" w:hAnsi="Calibri"/>
                      <w:b/>
                      <w:color w:val="FFFFFF"/>
                    </w:rPr>
                    <w:t>.</w:t>
                  </w:r>
                </w:p>
                <w:p w:rsidR="00421581" w:rsidRPr="0053155E" w:rsidRDefault="00421581" w:rsidP="00116267">
                  <w:pPr>
                    <w:spacing w:after="0"/>
                    <w:rPr>
                      <w:rFonts w:ascii="Calibri" w:hAnsi="Calibri"/>
                      <w:color w:val="FFFFFF"/>
                    </w:rPr>
                  </w:pPr>
                </w:p>
              </w:tc>
            </w:tr>
          </w:tbl>
          <w:p w:rsidR="00421581" w:rsidRPr="0053155E" w:rsidRDefault="00421581" w:rsidP="006A35CF">
            <w:pPr>
              <w:spacing w:after="0"/>
              <w:rPr>
                <w:rFonts w:ascii="Calibri" w:hAnsi="Calibri"/>
                <w:color w:val="FFFFFF"/>
              </w:rPr>
            </w:pPr>
            <w:r w:rsidRPr="0053155E">
              <w:rPr>
                <w:rFonts w:ascii="Calibri" w:hAnsi="Calibri"/>
                <w:b/>
                <w:color w:val="FFFFFF"/>
              </w:rPr>
              <w:t>such accommodation are not regarded as a form of discrimination in the anti-</w:t>
            </w:r>
            <w:r w:rsidRPr="0053155E" w:rsidDel="003D49C1">
              <w:rPr>
                <w:rFonts w:ascii="Calibri" w:hAnsi="Calibri"/>
                <w:b/>
                <w:color w:val="FFFFFF"/>
              </w:rPr>
              <w:t xml:space="preserve"> </w:t>
            </w:r>
          </w:p>
        </w:tc>
      </w:tr>
    </w:tbl>
    <w:p w:rsidR="00421581" w:rsidRPr="0053155E" w:rsidRDefault="00421581" w:rsidP="00C618B3">
      <w:pPr>
        <w:rPr>
          <w:rFonts w:ascii="Calibri" w:hAnsi="Calibri"/>
        </w:rPr>
      </w:pPr>
      <w:r w:rsidRPr="0053155E">
        <w:rPr>
          <w:rFonts w:ascii="Calibri" w:hAnsi="Calibri"/>
        </w:rPr>
        <w:t>In recent years national legislation to protect against discrimination has been completed in Serbia. The Law on the Prohibition of Discrimination</w:t>
      </w:r>
      <w:r w:rsidRPr="0053155E" w:rsidDel="008F05F0">
        <w:rPr>
          <w:rFonts w:ascii="Calibri" w:hAnsi="Calibri"/>
        </w:rPr>
        <w:t xml:space="preserve"> </w:t>
      </w:r>
      <w:r w:rsidRPr="0053155E">
        <w:rPr>
          <w:rFonts w:ascii="Calibri" w:hAnsi="Calibri"/>
          <w:color w:val="000000"/>
        </w:rPr>
        <w:fldChar w:fldCharType="begin"/>
      </w:r>
      <w:r w:rsidRPr="0053155E">
        <w:rPr>
          <w:rFonts w:ascii="Calibri" w:hAnsi="Calibri"/>
          <w:color w:val="000000"/>
        </w:rPr>
        <w:instrText xml:space="preserve"> ADDIN EN.CITE &lt;EndNote&gt;&lt;Cite&gt;&lt;Year&gt;2009&lt;/Year&gt;&lt;RecNum&gt;487&lt;/RecNum&gt;&lt;DisplayText&gt;(30)&lt;/DisplayText&gt;&lt;record&gt;&lt;rec-number&gt;487&lt;/rec-number&gt;&lt;foreign-keys&gt;&lt;key app="EN" db-id="zvxxxzfvvrxpf5ep9pipvswcp2ffdae9595s" timestamp="1510964102"&gt;487&lt;/key&gt;&lt;/foreign-keys&gt;&lt;ref-type name="Legal Rule or Regulation"&gt;50&lt;/ref-type&gt;&lt;contributors&gt;&lt;/contributors&gt;&lt;titles&gt;&lt;title&gt;Zakon o zabrani diskriminacije&lt;/title&gt;&lt;/titles&gt;&lt;volume&gt;&amp;quot;Sl. glasnik RS&amp;quot;, br. 22/2009&lt;/volume&gt;&lt;dates&gt;&lt;year&gt;2009&lt;/year&gt;&lt;/dates&gt;&lt;urls&gt;&lt;/urls&gt;&lt;/record&gt;&lt;/Cite&gt;&lt;/EndNote&gt;</w:instrText>
      </w:r>
      <w:r w:rsidRPr="0053155E">
        <w:rPr>
          <w:rFonts w:ascii="Calibri" w:hAnsi="Calibri"/>
          <w:color w:val="000000"/>
        </w:rPr>
        <w:fldChar w:fldCharType="separate"/>
      </w:r>
      <w:r w:rsidRPr="0053155E">
        <w:rPr>
          <w:rFonts w:ascii="Calibri" w:hAnsi="Calibri"/>
          <w:color w:val="000000"/>
        </w:rPr>
        <w:t>(30)</w:t>
      </w:r>
      <w:r w:rsidRPr="0053155E">
        <w:rPr>
          <w:rFonts w:ascii="Calibri" w:hAnsi="Calibri"/>
          <w:color w:val="000000"/>
        </w:rPr>
        <w:fldChar w:fldCharType="end"/>
      </w:r>
      <w:r w:rsidRPr="0053155E">
        <w:rPr>
          <w:rFonts w:ascii="Calibri" w:hAnsi="Calibri"/>
        </w:rPr>
        <w:t xml:space="preserve"> regulates the general regime of prohibition of discrimination, while there are separately-defined provisions prohibiting discrimination against children and discrimination on the basis of disability in political, economic and cultural aspects, as well as in aspects of public, professional, private and family life. Protection of persons with disabilities is regulated in more detail in the Law on the Prohibition of Discrimination of Persons with Disabilities, while the Law on Gender Equality is also significant for equality. Prohibition of discrimination also explicitly appears in other laws regulating special areas such as education, social protection, healthcare, sport, culture and volunteering. Public policies established </w:t>
      </w:r>
      <w:r>
        <w:rPr>
          <w:rFonts w:ascii="Calibri" w:hAnsi="Calibri"/>
        </w:rPr>
        <w:t>to</w:t>
      </w:r>
      <w:r w:rsidRPr="0053155E">
        <w:rPr>
          <w:rFonts w:ascii="Calibri" w:hAnsi="Calibri"/>
        </w:rPr>
        <w:t xml:space="preserve"> prevent discrimination and </w:t>
      </w:r>
      <w:r>
        <w:rPr>
          <w:rFonts w:ascii="Calibri" w:hAnsi="Calibri"/>
        </w:rPr>
        <w:t>reduce inequality include</w:t>
      </w:r>
      <w:r w:rsidRPr="0053155E">
        <w:rPr>
          <w:rFonts w:ascii="Calibri" w:hAnsi="Calibri"/>
        </w:rPr>
        <w:t>, among other</w:t>
      </w:r>
      <w:r>
        <w:rPr>
          <w:rFonts w:ascii="Calibri" w:hAnsi="Calibri"/>
        </w:rPr>
        <w:t>s</w:t>
      </w:r>
      <w:r w:rsidRPr="0053155E">
        <w:rPr>
          <w:rFonts w:ascii="Calibri" w:hAnsi="Calibri"/>
        </w:rPr>
        <w:t xml:space="preserve">, the </w:t>
      </w:r>
      <w:r w:rsidRPr="0053155E">
        <w:rPr>
          <w:rStyle w:val="Emphasis"/>
          <w:rFonts w:ascii="Calibri" w:hAnsi="Calibri"/>
          <w:bCs/>
          <w:iCs/>
          <w:shd w:val="clear" w:color="auto" w:fill="FFFFFF"/>
        </w:rPr>
        <w:t>Strategy for prevention and protection against discrimination</w:t>
      </w:r>
      <w:r w:rsidRPr="0053155E">
        <w:rPr>
          <w:rFonts w:ascii="Calibri" w:hAnsi="Calibri"/>
        </w:rPr>
        <w:t xml:space="preserve"> (2013) and the accompanying Action Plan for implementing the Strategy (2014–2018), which recognize the unfavourable status of children with disabilities and develop measures for improving their equality. </w:t>
      </w:r>
    </w:p>
    <w:p w:rsidR="00421581" w:rsidRPr="0053155E" w:rsidRDefault="00421581" w:rsidP="00C618B3">
      <w:pPr>
        <w:rPr>
          <w:rFonts w:ascii="Calibri" w:hAnsi="Calibri"/>
        </w:rPr>
      </w:pPr>
      <w:r w:rsidRPr="0053155E">
        <w:rPr>
          <w:rFonts w:ascii="Calibri" w:hAnsi="Calibri"/>
        </w:rPr>
        <w:t xml:space="preserve">During 2010 the institution of the Commissioner for the Protection of Equality was established as an independent, autonomous and specialized public body with the tasks of preventing all types, forms and cases of discrimination, protecting the equality of natural and legal entities in all spheres of social relations, monitoring the application of regulations about prohibition of discrimination, and improving implementation and protection of equality. </w:t>
      </w:r>
    </w:p>
    <w:p w:rsidR="00421581" w:rsidRDefault="00421581" w:rsidP="00C618B3">
      <w:pPr>
        <w:rPr>
          <w:rFonts w:ascii="Calibri" w:hAnsi="Calibri"/>
        </w:rPr>
      </w:pPr>
    </w:p>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lastRenderedPageBreak/>
        <w:t>According to data from this institution,</w:t>
      </w:r>
      <w:r w:rsidRPr="0053155E">
        <w:rPr>
          <w:rStyle w:val="FootnoteReference"/>
          <w:rFonts w:ascii="Calibri" w:hAnsi="Calibri"/>
          <w:color w:val="000000"/>
        </w:rPr>
        <w:footnoteReference w:id="10"/>
      </w:r>
      <w:r w:rsidRPr="0053155E">
        <w:rPr>
          <w:rFonts w:ascii="Calibri" w:hAnsi="Calibri"/>
        </w:rPr>
        <w:t xml:space="preserve"> disability-related discrimination has always ranked among the top four grounds by the number of complaints filed. In the course of 2016 there were 82 complaints filed because of disability-related discrimination, which accounted for 12.9 per cent of the total number of complaints filed. Of all filed complaints, natural persons filed 61 (36 by men and 25 by women), while organizations filed 14 complaints. The Commissioner emphasizes that persons with disabilities mostly encounter discrimination in the fields of education and professional training (24 complaints), provision of public services or use of facilities and space, in recruitment procedures or at work, and in </w:t>
      </w:r>
      <w:r>
        <w:rPr>
          <w:rFonts w:ascii="Calibri" w:hAnsi="Calibri"/>
        </w:rPr>
        <w:t>interactions with</w:t>
      </w:r>
      <w:r w:rsidRPr="0053155E">
        <w:rPr>
          <w:rFonts w:ascii="Calibri" w:hAnsi="Calibri"/>
        </w:rPr>
        <w:t xml:space="preserve"> </w:t>
      </w:r>
      <w:r>
        <w:rPr>
          <w:rFonts w:ascii="Calibri" w:hAnsi="Calibri"/>
        </w:rPr>
        <w:t>officials</w:t>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The number of complaints to the Commissioner for the Protection of Equality is clearly not the only indicator of discrimination, especially if we take into consideration the large number of citizens who are still not familiar with the phenomenon of discrimination or the role of this institution. However, these data provide an insight into the areas of life where families and persons with disabilities face discrimination.</w:t>
      </w:r>
    </w:p>
    <w:p w:rsidR="00421581" w:rsidRDefault="00421581" w:rsidP="00C618B3">
      <w:pPr>
        <w:rPr>
          <w:rStyle w:val="Emphasis"/>
          <w:rFonts w:ascii="Calibri" w:hAnsi="Calibri"/>
          <w:b/>
          <w:iCs/>
        </w:rPr>
      </w:pPr>
      <w:r w:rsidRPr="0053155E">
        <w:rPr>
          <w:rFonts w:ascii="Calibri" w:hAnsi="Calibri"/>
        </w:rPr>
        <w:t xml:space="preserve">Other reports and analysis show that persons with physical, intellectual and mental disabilities belong to the most vulnerable social groups and are exposed to discrimination in all fields of social life </w:t>
      </w:r>
      <w:r w:rsidRPr="0053155E">
        <w:rPr>
          <w:rFonts w:ascii="Calibri" w:hAnsi="Calibri"/>
        </w:rPr>
        <w:fldChar w:fldCharType="begin"/>
      </w:r>
      <w:r w:rsidRPr="0053155E">
        <w:rPr>
          <w:rFonts w:ascii="Calibri" w:hAnsi="Calibri"/>
        </w:rPr>
        <w:instrText xml:space="preserve"> ADDIN EN.CITE &lt;EndNote&gt;&lt;Cite&gt;&lt;Author&gt;Poverenik za zaštitu ravnopravnosti&lt;/Author&gt;&lt;Year&gt;2013&lt;/Year&gt;&lt;RecNum&gt;746&lt;/RecNum&gt;&lt;DisplayText&gt;(31)&lt;/DisplayText&gt;&lt;record&gt;&lt;rec-number&gt;746&lt;/rec-number&gt;&lt;foreign-keys&gt;&lt;key app="EN" db-id="zvxxxzfvvrxpf5ep9pipvswcp2ffdae9595s" timestamp="1510966830"&gt;746&lt;/key&gt;&lt;/foreign-keys&gt;&lt;ref-type name="Electronic Book"&gt;44&lt;/ref-type&gt;&lt;contributors&gt;&lt;authors&gt;&lt;author&gt;Poverenik za zaštitu ravnopravnosti,,&lt;/author&gt;&lt;/authors&gt;&lt;/contributors&gt;&lt;titles&gt;&lt;title&gt;Poseban izve[taj o diskriminaciji osoba sa invaliditetom u Srbiji&lt;/title&gt;&lt;/titles&gt;&lt;dates&gt;&lt;year&gt;2013&lt;/year&gt;&lt;/dates&gt;&lt;urls&gt;&lt;related-urls&gt;&lt;url&gt;http://www.fmikg.org/images/publikacije/poseban_izvestaj_-_osobe_sa_invaliditetom_final.pdf&lt;/url&gt;&lt;/related-urls&gt;&lt;/urls&gt;&lt;/record&gt;&lt;/Cite&gt;&lt;/EndNote&gt;</w:instrText>
      </w:r>
      <w:r w:rsidRPr="0053155E">
        <w:rPr>
          <w:rFonts w:ascii="Calibri" w:hAnsi="Calibri"/>
        </w:rPr>
        <w:fldChar w:fldCharType="separate"/>
      </w:r>
      <w:r w:rsidRPr="0053155E">
        <w:rPr>
          <w:rFonts w:ascii="Calibri" w:hAnsi="Calibri"/>
        </w:rPr>
        <w:t>(31)</w:t>
      </w:r>
      <w:r w:rsidRPr="0053155E">
        <w:rPr>
          <w:rFonts w:ascii="Calibri" w:hAnsi="Calibri"/>
        </w:rPr>
        <w:fldChar w:fldCharType="end"/>
      </w:r>
      <w:r w:rsidRPr="0053155E">
        <w:rPr>
          <w:rFonts w:ascii="Calibri" w:hAnsi="Calibri"/>
        </w:rPr>
        <w:t xml:space="preserve">. Although it is clear that public campaigns, and generally activities intended to eliminate discrimination, are crucial for alleviating stereotypes and prejudice towards children with disabilities it is equally important to include children with disabilities actively and fully in all aspects of life so that attitudes in society can be changed through social interaction, getting acquainted and living together. According to the research with parents of children with disabilities, we may conclude that discrimination in the form of not being able to enjoy services because of inaccessibility of buildings or inadequate conditions was experienced by 29 per cent children, while in the past year provision of services was denied to 8 per cent of children with disabilities </w:t>
      </w:r>
      <w:r w:rsidRPr="0053155E">
        <w:rPr>
          <w:rFonts w:ascii="Calibri" w:hAnsi="Calibri"/>
        </w:rPr>
        <w:fldChar w:fldCharType="begin"/>
      </w:r>
      <w:r w:rsidRPr="0053155E">
        <w:rPr>
          <w:rFonts w:ascii="Calibri" w:hAnsi="Calibri"/>
        </w:rPr>
        <w:instrText xml:space="preserve"> ADDIN EN.CITE &lt;EndNote&gt;&lt;Cite&gt;&lt;Author&gt;Milanović&lt;/Author&gt;&lt;Year&gt;2017&lt;/Year&gt;&lt;RecNum&gt;735&lt;/RecNum&gt;&lt;DisplayText&gt;(32)&lt;/DisplayText&gt;&lt;record&gt;&lt;rec-number&gt;735&lt;/rec-number&gt;&lt;foreign-keys&gt;&lt;key app="EN" db-id="wxs5fd9zl29p9ce00wsv2xxdf0e5pfsxrdef" timestamp="1507366863"&gt;735&lt;/key&gt;&lt;/foreign-keys&gt;&lt;ref-type name="Book"&gt;6&lt;/ref-type&gt;&lt;contributors&gt;&lt;authors&gt;&lt;author&gt;&lt;style face="normal" font="default" charset="238" size="100%"&gt;Milanović, M.&lt;/style&gt;&lt;/author&gt;&lt;/authors&gt;&lt;/contributors&gt;&lt;titles&gt;&lt;title&gt;&lt;style face="normal" font="default" charset="238" size="100%"&gt;Analiza položaja porodica dece sa smetnjama u razvoju &lt;/style&gt;&lt;/title&gt;&lt;/titles&gt;&lt;dates&gt;&lt;year&gt;&lt;style face="normal" font="default" charset="238" size="100%"&gt;2017&lt;/style&gt;&lt;/year&gt;&lt;/dates&gt;&lt;pub-location&gt;&lt;style face="normal" font="default" charset="238" size="100%"&gt;Beograd&lt;/style&gt;&lt;/pub-location&gt;&lt;publisher&gt;&lt;style face="normal" font="default" charset="238" size="100%"&gt;Nacionalna organizacija osoba sa invaliditetom &lt;/style&gt;&lt;/publisher&gt;&lt;urls&gt;&lt;/urls&gt;&lt;/record&gt;&lt;/Cite&gt;&lt;/EndNote&gt;</w:instrText>
      </w:r>
      <w:r w:rsidRPr="0053155E">
        <w:rPr>
          <w:rFonts w:ascii="Calibri" w:hAnsi="Calibri"/>
        </w:rPr>
        <w:fldChar w:fldCharType="separate"/>
      </w:r>
      <w:r w:rsidRPr="0053155E">
        <w:rPr>
          <w:rFonts w:ascii="Calibri" w:hAnsi="Calibri"/>
        </w:rPr>
        <w:t>(32)</w:t>
      </w:r>
      <w:r w:rsidRPr="0053155E">
        <w:rPr>
          <w:rFonts w:ascii="Calibri" w:hAnsi="Calibri"/>
        </w:rPr>
        <w:fldChar w:fldCharType="end"/>
      </w:r>
      <w:r w:rsidRPr="0053155E">
        <w:rPr>
          <w:rFonts w:ascii="Calibri" w:hAnsi="Calibri"/>
        </w:rPr>
        <w:t>. If multiple discrimination regarding provision of services is defined as refusal to provide services in more than one system, it can be concluded that 4 per cent of children were exposed to multiple discrimination in service provision.</w:t>
      </w:r>
    </w:p>
    <w:p w:rsidR="00421581" w:rsidRDefault="00421581" w:rsidP="00C618B3">
      <w:pPr>
        <w:rPr>
          <w:rStyle w:val="Emphasis"/>
          <w:rFonts w:ascii="Calibri" w:hAnsi="Calibri"/>
          <w:b/>
          <w:iCs/>
        </w:rPr>
      </w:pPr>
    </w:p>
    <w:p w:rsidR="00421581" w:rsidRDefault="00421581" w:rsidP="00C618B3">
      <w:pPr>
        <w:rPr>
          <w:rStyle w:val="Emphasis"/>
          <w:rFonts w:ascii="Calibri" w:hAnsi="Calibri"/>
          <w:b/>
          <w:iCs/>
        </w:rPr>
      </w:pPr>
    </w:p>
    <w:p w:rsidR="00421581" w:rsidRDefault="00421581" w:rsidP="00C618B3">
      <w:pPr>
        <w:rPr>
          <w:rStyle w:val="Emphasis"/>
          <w:rFonts w:ascii="Calibri" w:hAnsi="Calibri"/>
          <w:b/>
          <w:iCs/>
        </w:rPr>
      </w:pPr>
    </w:p>
    <w:p w:rsidR="00421581" w:rsidRDefault="00421581" w:rsidP="00C618B3">
      <w:pPr>
        <w:rPr>
          <w:rStyle w:val="Emphasis"/>
          <w:rFonts w:ascii="Calibri" w:hAnsi="Calibri"/>
          <w:b/>
          <w:iCs/>
        </w:rPr>
      </w:pPr>
    </w:p>
    <w:p w:rsidR="00421581" w:rsidRPr="0053155E" w:rsidRDefault="00421581" w:rsidP="00C618B3">
      <w:pPr>
        <w:rPr>
          <w:rStyle w:val="Emphasis"/>
          <w:rFonts w:ascii="Calibri" w:hAnsi="Calibri"/>
          <w:b/>
          <w:iCs/>
        </w:rPr>
      </w:pPr>
      <w:r w:rsidRPr="0053155E">
        <w:rPr>
          <w:rStyle w:val="Emphasis"/>
          <w:rFonts w:ascii="Calibri" w:hAnsi="Calibri"/>
          <w:b/>
          <w:iCs/>
        </w:rPr>
        <w:lastRenderedPageBreak/>
        <w:t xml:space="preserve">Figure 2. Has your child ever been denied provision of any services because the buildings or instruments of work were not adapted to children with disabilities? </w:t>
      </w:r>
    </w:p>
    <w:p w:rsidR="00421581" w:rsidRPr="0053155E" w:rsidRDefault="00483E0C" w:rsidP="00C618B3">
      <w:pPr>
        <w:rPr>
          <w:rStyle w:val="Emphasis"/>
          <w:rFonts w:ascii="Calibri" w:hAnsi="Calibri"/>
          <w:b/>
          <w:iCs/>
          <w:sz w:val="24"/>
          <w:szCs w:val="24"/>
        </w:rPr>
      </w:pPr>
      <w:r>
        <w:rPr>
          <w:noProof/>
          <w:lang w:val="en-US"/>
        </w:rPr>
        <w:drawing>
          <wp:anchor distT="0" distB="0" distL="114300" distR="114300" simplePos="0" relativeHeight="251654656" behindDoc="1" locked="0" layoutInCell="1" allowOverlap="1">
            <wp:simplePos x="0" y="0"/>
            <wp:positionH relativeFrom="column">
              <wp:posOffset>558800</wp:posOffset>
            </wp:positionH>
            <wp:positionV relativeFrom="paragraph">
              <wp:posOffset>80010</wp:posOffset>
            </wp:positionV>
            <wp:extent cx="4178300" cy="2680970"/>
            <wp:effectExtent l="0" t="0" r="0" b="5080"/>
            <wp:wrapNone/>
            <wp:docPr id="8" name="Picture 4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8300" cy="2680970"/>
                    </a:xfrm>
                    <a:prstGeom prst="rect">
                      <a:avLst/>
                    </a:prstGeom>
                    <a:noFill/>
                  </pic:spPr>
                </pic:pic>
              </a:graphicData>
            </a:graphic>
            <wp14:sizeRelH relativeFrom="page">
              <wp14:pctWidth>0</wp14:pctWidth>
            </wp14:sizeRelH>
            <wp14:sizeRelV relativeFrom="page">
              <wp14:pctHeight>0</wp14:pctHeight>
            </wp14:sizeRelV>
          </wp:anchor>
        </w:drawing>
      </w:r>
    </w:p>
    <w:p w:rsidR="00421581" w:rsidRPr="0053155E" w:rsidRDefault="00421581" w:rsidP="00C618B3">
      <w:pPr>
        <w:rPr>
          <w:rStyle w:val="Emphasis"/>
          <w:rFonts w:ascii="Calibri" w:hAnsi="Calibri"/>
          <w:b/>
          <w:iCs/>
          <w:sz w:val="24"/>
          <w:szCs w:val="24"/>
        </w:rPr>
      </w:pPr>
    </w:p>
    <w:p w:rsidR="00421581" w:rsidRPr="0053155E" w:rsidRDefault="00421581" w:rsidP="00C618B3">
      <w:pPr>
        <w:rPr>
          <w:rFonts w:ascii="Calibri" w:hAnsi="Calibri"/>
          <w:sz w:val="24"/>
          <w:szCs w:val="24"/>
        </w:rPr>
      </w:pPr>
    </w:p>
    <w:p w:rsidR="00421581" w:rsidRPr="0053155E" w:rsidRDefault="00421581" w:rsidP="00C618B3">
      <w:pPr>
        <w:rPr>
          <w:rFonts w:ascii="Calibri" w:hAnsi="Calibri"/>
          <w:sz w:val="24"/>
          <w:szCs w:val="24"/>
        </w:rPr>
      </w:pPr>
    </w:p>
    <w:p w:rsidR="00421581" w:rsidRPr="0053155E" w:rsidRDefault="00421581" w:rsidP="00C618B3">
      <w:pPr>
        <w:rPr>
          <w:rFonts w:ascii="Calibri" w:hAnsi="Calibri"/>
          <w:sz w:val="24"/>
          <w:szCs w:val="24"/>
        </w:rPr>
      </w:pPr>
    </w:p>
    <w:p w:rsidR="00421581" w:rsidRPr="0053155E" w:rsidRDefault="00421581" w:rsidP="00C618B3">
      <w:pPr>
        <w:rPr>
          <w:rFonts w:ascii="Calibri" w:hAnsi="Calibri"/>
          <w:sz w:val="24"/>
          <w:szCs w:val="24"/>
        </w:rPr>
      </w:pPr>
    </w:p>
    <w:p w:rsidR="00421581" w:rsidRPr="0053155E" w:rsidRDefault="00421581" w:rsidP="00C618B3">
      <w:pPr>
        <w:rPr>
          <w:rFonts w:ascii="Calibri" w:hAnsi="Calibri"/>
          <w:sz w:val="24"/>
          <w:szCs w:val="24"/>
        </w:rPr>
      </w:pPr>
    </w:p>
    <w:p w:rsidR="00421581" w:rsidRPr="0053155E" w:rsidRDefault="00421581" w:rsidP="00C618B3">
      <w:pPr>
        <w:rPr>
          <w:rFonts w:ascii="Calibri" w:hAnsi="Calibri"/>
          <w:sz w:val="24"/>
          <w:szCs w:val="24"/>
        </w:rPr>
      </w:pPr>
    </w:p>
    <w:p w:rsidR="00421581" w:rsidRPr="0053155E" w:rsidRDefault="00421581" w:rsidP="001B4365">
      <w:pPr>
        <w:rPr>
          <w:rStyle w:val="Emphasis"/>
          <w:rFonts w:ascii="Calibri" w:hAnsi="Calibri"/>
          <w:iCs/>
          <w:sz w:val="24"/>
          <w:szCs w:val="24"/>
        </w:rPr>
      </w:pPr>
    </w:p>
    <w:p w:rsidR="00421581" w:rsidRPr="0053155E" w:rsidRDefault="00421581" w:rsidP="001B4365">
      <w:pPr>
        <w:rPr>
          <w:rStyle w:val="Emphasis"/>
          <w:rFonts w:ascii="Calibri" w:hAnsi="Calibri"/>
          <w:b/>
          <w:iCs/>
          <w:sz w:val="24"/>
          <w:szCs w:val="24"/>
        </w:rPr>
      </w:pPr>
    </w:p>
    <w:p w:rsidR="00421581" w:rsidRPr="0053155E" w:rsidRDefault="00421581" w:rsidP="001B4365">
      <w:pPr>
        <w:rPr>
          <w:rStyle w:val="Emphasis"/>
          <w:rFonts w:ascii="Calibri" w:hAnsi="Calibri"/>
          <w:b/>
          <w:iCs/>
        </w:rPr>
      </w:pPr>
      <w:r w:rsidRPr="0053155E">
        <w:rPr>
          <w:rStyle w:val="Emphasis"/>
          <w:rFonts w:ascii="Calibri" w:hAnsi="Calibri"/>
          <w:b/>
          <w:iCs/>
        </w:rPr>
        <w:t>Figure 3. Has your child ever been denied provision of any services because the buildings or instruments of work were not adapted to children with disabilities? [by type of institution/service]</w:t>
      </w:r>
    </w:p>
    <w:p w:rsidR="00421581" w:rsidRDefault="00483E0C" w:rsidP="00C618B3">
      <w:pPr>
        <w:rPr>
          <w:rStyle w:val="Emphasis"/>
          <w:rFonts w:ascii="Calibri" w:hAnsi="Calibri"/>
          <w:iCs/>
          <w:sz w:val="24"/>
          <w:szCs w:val="24"/>
        </w:rPr>
      </w:pPr>
      <w:r>
        <w:rPr>
          <w:noProof/>
          <w:lang w:val="en-US"/>
        </w:rPr>
        <w:drawing>
          <wp:anchor distT="0" distB="0" distL="114300" distR="114300" simplePos="0" relativeHeight="251659776" behindDoc="1" locked="0" layoutInCell="1" allowOverlap="1">
            <wp:simplePos x="0" y="0"/>
            <wp:positionH relativeFrom="column">
              <wp:posOffset>-139700</wp:posOffset>
            </wp:positionH>
            <wp:positionV relativeFrom="paragraph">
              <wp:posOffset>28575</wp:posOffset>
            </wp:positionV>
            <wp:extent cx="5168900" cy="3014980"/>
            <wp:effectExtent l="0" t="0" r="0" b="0"/>
            <wp:wrapNone/>
            <wp:docPr id="7" name="Picture 4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8900" cy="3014980"/>
                    </a:xfrm>
                    <a:prstGeom prst="rect">
                      <a:avLst/>
                    </a:prstGeom>
                    <a:noFill/>
                  </pic:spPr>
                </pic:pic>
              </a:graphicData>
            </a:graphic>
            <wp14:sizeRelH relativeFrom="page">
              <wp14:pctWidth>0</wp14:pctWidth>
            </wp14:sizeRelH>
            <wp14:sizeRelV relativeFrom="page">
              <wp14:pctHeight>0</wp14:pctHeight>
            </wp14:sizeRelV>
          </wp:anchor>
        </w:drawing>
      </w:r>
    </w:p>
    <w:p w:rsidR="00421581" w:rsidRDefault="00421581" w:rsidP="00C618B3">
      <w:pPr>
        <w:rPr>
          <w:rStyle w:val="Emphasis"/>
          <w:rFonts w:ascii="Calibri" w:hAnsi="Calibri"/>
          <w:iCs/>
          <w:sz w:val="24"/>
          <w:szCs w:val="24"/>
        </w:rPr>
      </w:pPr>
    </w:p>
    <w:p w:rsidR="00421581" w:rsidRDefault="00421581" w:rsidP="00C618B3">
      <w:pPr>
        <w:rPr>
          <w:rStyle w:val="Emphasis"/>
          <w:rFonts w:ascii="Calibri" w:hAnsi="Calibri"/>
          <w:iCs/>
          <w:sz w:val="24"/>
          <w:szCs w:val="24"/>
        </w:rPr>
      </w:pPr>
    </w:p>
    <w:p w:rsidR="00421581" w:rsidRPr="0053155E" w:rsidRDefault="00421581" w:rsidP="00C618B3">
      <w:pPr>
        <w:rPr>
          <w:rStyle w:val="Emphasis"/>
          <w:rFonts w:ascii="Calibri" w:hAnsi="Calibri"/>
          <w:iCs/>
          <w:sz w:val="24"/>
          <w:szCs w:val="24"/>
        </w:rPr>
      </w:pPr>
    </w:p>
    <w:p w:rsidR="00421581" w:rsidRPr="0053155E" w:rsidRDefault="00421581" w:rsidP="00C618B3">
      <w:pPr>
        <w:rPr>
          <w:rStyle w:val="Emphasis"/>
          <w:rFonts w:ascii="Calibri" w:hAnsi="Calibri"/>
          <w:iCs/>
          <w:sz w:val="24"/>
          <w:szCs w:val="24"/>
        </w:rPr>
      </w:pPr>
    </w:p>
    <w:p w:rsidR="00421581" w:rsidRPr="0053155E" w:rsidRDefault="00421581" w:rsidP="00C618B3">
      <w:pPr>
        <w:rPr>
          <w:rFonts w:ascii="Calibri" w:hAnsi="Calibri"/>
          <w:sz w:val="24"/>
          <w:szCs w:val="24"/>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Default="00421581" w:rsidP="00C618B3">
      <w:pPr>
        <w:rPr>
          <w:rStyle w:val="Emphasis"/>
          <w:rFonts w:ascii="Calibri" w:hAnsi="Calibri"/>
          <w:b/>
          <w:iCs/>
        </w:rPr>
      </w:pPr>
      <w:r w:rsidRPr="0053155E">
        <w:rPr>
          <w:rFonts w:ascii="Calibri" w:hAnsi="Calibri"/>
        </w:rPr>
        <w:t xml:space="preserve">Children most frequently experience discrimination in the education field, then in health. This is expected given that children have the greatest contacts with these two systems. The services were most often denied to children with physical disabilities. </w:t>
      </w:r>
    </w:p>
    <w:p w:rsidR="00421581" w:rsidRDefault="00421581" w:rsidP="00C618B3">
      <w:pPr>
        <w:rPr>
          <w:rStyle w:val="Emphasis"/>
          <w:rFonts w:ascii="Calibri" w:hAnsi="Calibri"/>
          <w:b/>
          <w:iCs/>
        </w:rPr>
      </w:pPr>
    </w:p>
    <w:p w:rsidR="00421581" w:rsidRPr="0053155E" w:rsidRDefault="00483E0C" w:rsidP="00C618B3">
      <w:pPr>
        <w:rPr>
          <w:rStyle w:val="Emphasis"/>
          <w:rFonts w:ascii="Calibri" w:hAnsi="Calibri"/>
          <w:b/>
          <w:iCs/>
        </w:rPr>
      </w:pPr>
      <w:r>
        <w:rPr>
          <w:noProof/>
          <w:lang w:val="en-US"/>
        </w:rPr>
        <w:drawing>
          <wp:anchor distT="0" distB="0" distL="114300" distR="114300" simplePos="0" relativeHeight="251660800" behindDoc="1" locked="0" layoutInCell="1" allowOverlap="1">
            <wp:simplePos x="0" y="0"/>
            <wp:positionH relativeFrom="column">
              <wp:posOffset>209550</wp:posOffset>
            </wp:positionH>
            <wp:positionV relativeFrom="paragraph">
              <wp:posOffset>571500</wp:posOffset>
            </wp:positionV>
            <wp:extent cx="4749800" cy="3132455"/>
            <wp:effectExtent l="0" t="0" r="0" b="0"/>
            <wp:wrapNone/>
            <wp:docPr id="6" name="Picture 4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9800" cy="3132455"/>
                    </a:xfrm>
                    <a:prstGeom prst="rect">
                      <a:avLst/>
                    </a:prstGeom>
                    <a:noFill/>
                  </pic:spPr>
                </pic:pic>
              </a:graphicData>
            </a:graphic>
            <wp14:sizeRelH relativeFrom="page">
              <wp14:pctWidth>0</wp14:pctWidth>
            </wp14:sizeRelH>
            <wp14:sizeRelV relativeFrom="page">
              <wp14:pctHeight>0</wp14:pctHeight>
            </wp14:sizeRelV>
          </wp:anchor>
        </w:drawing>
      </w:r>
      <w:r w:rsidR="00421581" w:rsidRPr="0053155E">
        <w:rPr>
          <w:rStyle w:val="Emphasis"/>
          <w:rFonts w:ascii="Calibri" w:hAnsi="Calibri"/>
          <w:b/>
          <w:iCs/>
        </w:rPr>
        <w:t>Figure 4. Has your child ever been denied provision of any services because the buildings or instruments of work were not adapted to children with disabilities? [by dominant type of disability]</w:t>
      </w:r>
    </w:p>
    <w:p w:rsidR="00421581" w:rsidRPr="0053155E" w:rsidRDefault="00421581" w:rsidP="00C618B3">
      <w:pPr>
        <w:rPr>
          <w:rFonts w:ascii="Calibri" w:hAnsi="Calibri"/>
          <w:sz w:val="24"/>
          <w:szCs w:val="24"/>
        </w:rPr>
      </w:pPr>
    </w:p>
    <w:p w:rsidR="00421581" w:rsidRPr="0053155E" w:rsidRDefault="00421581" w:rsidP="00C618B3">
      <w:pPr>
        <w:rPr>
          <w:rFonts w:ascii="Calibri" w:hAnsi="Calibri"/>
          <w:sz w:val="24"/>
          <w:szCs w:val="24"/>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Default="00421581" w:rsidP="00C618B3">
      <w:pPr>
        <w:rPr>
          <w:rFonts w:ascii="Calibri" w:hAnsi="Calibri"/>
        </w:rPr>
      </w:pPr>
    </w:p>
    <w:p w:rsidR="00421581" w:rsidRPr="0053155E" w:rsidRDefault="00421581" w:rsidP="00C618B3">
      <w:pPr>
        <w:rPr>
          <w:rFonts w:ascii="Calibri" w:hAnsi="Calibri"/>
          <w:sz w:val="24"/>
          <w:szCs w:val="24"/>
        </w:rPr>
      </w:pPr>
      <w:r w:rsidRPr="0053155E">
        <w:rPr>
          <w:rFonts w:ascii="Calibri" w:hAnsi="Calibri"/>
        </w:rPr>
        <w:t xml:space="preserve">Children with physical disabilities, intellectual difficulties or mental disorders were exposed to the highest degree of discrimination due to inadequate instruments of work. </w:t>
      </w:r>
    </w:p>
    <w:p w:rsidR="00421581" w:rsidRPr="00433DBC" w:rsidRDefault="00421581" w:rsidP="00433DBC">
      <w:pPr>
        <w:rPr>
          <w:rFonts w:ascii="Calibri" w:hAnsi="Calibri" w:cs="Calibri"/>
        </w:rPr>
      </w:pPr>
      <w:r>
        <w:rPr>
          <w:rFonts w:ascii="Calibri" w:hAnsi="Calibri"/>
        </w:rPr>
        <w:t>Indirect</w:t>
      </w:r>
      <w:r w:rsidRPr="0053155E">
        <w:rPr>
          <w:rFonts w:ascii="Calibri" w:hAnsi="Calibri"/>
        </w:rPr>
        <w:t xml:space="preserve"> forms of discrimination </w:t>
      </w:r>
      <w:r>
        <w:rPr>
          <w:rFonts w:ascii="Calibri" w:hAnsi="Calibri"/>
        </w:rPr>
        <w:t xml:space="preserve">– setting </w:t>
      </w:r>
      <w:r w:rsidRPr="0053155E">
        <w:rPr>
          <w:rFonts w:ascii="Calibri" w:hAnsi="Calibri"/>
        </w:rPr>
        <w:t xml:space="preserve">special criteria </w:t>
      </w:r>
      <w:r>
        <w:rPr>
          <w:rFonts w:ascii="Calibri" w:hAnsi="Calibri"/>
        </w:rPr>
        <w:t>that make</w:t>
      </w:r>
      <w:r w:rsidRPr="0053155E">
        <w:rPr>
          <w:rFonts w:ascii="Calibri" w:hAnsi="Calibri"/>
        </w:rPr>
        <w:t xml:space="preserve"> services </w:t>
      </w:r>
      <w:r>
        <w:rPr>
          <w:rFonts w:ascii="Calibri" w:hAnsi="Calibri"/>
        </w:rPr>
        <w:t xml:space="preserve">difficult or impossible to access </w:t>
      </w:r>
      <w:r w:rsidRPr="0053155E">
        <w:rPr>
          <w:rFonts w:ascii="Calibri" w:hAnsi="Calibri"/>
        </w:rPr>
        <w:t>for children with disabilities</w:t>
      </w:r>
      <w:r>
        <w:rPr>
          <w:rFonts w:ascii="Calibri" w:hAnsi="Calibri"/>
        </w:rPr>
        <w:t xml:space="preserve"> – </w:t>
      </w:r>
      <w:r w:rsidRPr="0053155E">
        <w:rPr>
          <w:rFonts w:ascii="Calibri" w:hAnsi="Calibri"/>
        </w:rPr>
        <w:t>ha</w:t>
      </w:r>
      <w:r>
        <w:rPr>
          <w:rFonts w:ascii="Calibri" w:hAnsi="Calibri"/>
        </w:rPr>
        <w:t>ve</w:t>
      </w:r>
      <w:r w:rsidRPr="0053155E">
        <w:rPr>
          <w:rFonts w:ascii="Calibri" w:hAnsi="Calibri"/>
        </w:rPr>
        <w:t xml:space="preserve"> been experienced by 26 per cent of children, or 10 per cent in the course of the past year.</w:t>
      </w:r>
      <w:r>
        <w:rPr>
          <w:rFonts w:ascii="Calibri" w:hAnsi="Calibri"/>
        </w:rPr>
        <w:t xml:space="preserve"> </w:t>
      </w:r>
      <w:r w:rsidRPr="00433DBC">
        <w:rPr>
          <w:rFonts w:ascii="Calibri" w:hAnsi="Calibri" w:cs="Calibri"/>
        </w:rPr>
        <w:t xml:space="preserve">At least one form of discrimination on the ground of disability has been experienced by 61.2 per cent of children with disabilities or their parents, while multiple discrimination has been experienced by 38 per cent of children with disabilities </w:t>
      </w:r>
      <w:r w:rsidRPr="00433DBC">
        <w:rPr>
          <w:rFonts w:ascii="Calibri" w:hAnsi="Calibri" w:cs="Calibri"/>
        </w:rPr>
        <w:fldChar w:fldCharType="begin"/>
      </w:r>
      <w:r w:rsidRPr="00433DBC">
        <w:rPr>
          <w:rFonts w:ascii="Calibri" w:hAnsi="Calibri" w:cs="Calibri"/>
        </w:rPr>
        <w:instrText xml:space="preserve"> ADDIN EN.CITE &lt;EndNote&gt;&lt;Cite&gt;&lt;Author&gt;Milanović&lt;/Author&gt;&lt;Year&gt;2017&lt;/Year&gt;&lt;RecNum&gt;735&lt;/RecNum&gt;&lt;DisplayText&gt;(32)&lt;/DisplayText&gt;&lt;record&gt;&lt;rec-number&gt;735&lt;/rec-number&gt;&lt;foreign-keys&gt;&lt;key app="EN" db-id="wxs5fd9zl29p9ce00wsv2xxdf0e5pfsxrdef" timestamp="1507366863"&gt;735&lt;/key&gt;&lt;/foreign-keys&gt;&lt;ref-type name="Book"&gt;6&lt;/ref-type&gt;&lt;contributors&gt;&lt;authors&gt;&lt;author&gt;&lt;style face="normal" font="default" charset="238" size="100%"&gt;Milanović, M.&lt;/style&gt;&lt;/author&gt;&lt;/authors&gt;&lt;/contributors&gt;&lt;titles&gt;&lt;title&gt;&lt;style face="normal" font="default" charset="238" size="100%"&gt;Analiza položaja porodica dece sa smetnjama u razvoju &lt;/style&gt;&lt;/title&gt;&lt;/titles&gt;&lt;dates&gt;&lt;year&gt;&lt;style face="normal" font="default" charset="238" size="100%"&gt;2017&lt;/style&gt;&lt;/year&gt;&lt;/dates&gt;&lt;pub-location&gt;&lt;style face="normal" font="default" charset="238" size="100%"&gt;Beograd&lt;/style&gt;&lt;/pub-location&gt;&lt;publisher&gt;&lt;style face="normal" font="default" charset="238" size="100%"&gt;Nacionalna organizacija osoba sa invaliditetom &lt;/style&gt;&lt;/publisher&gt;&lt;urls&gt;&lt;/urls&gt;&lt;/record&gt;&lt;/Cite&gt;&lt;/EndNote&gt;</w:instrText>
      </w:r>
      <w:r w:rsidRPr="00433DBC">
        <w:rPr>
          <w:rFonts w:ascii="Calibri" w:hAnsi="Calibri" w:cs="Calibri"/>
        </w:rPr>
        <w:fldChar w:fldCharType="separate"/>
      </w:r>
      <w:r w:rsidRPr="00433DBC">
        <w:rPr>
          <w:rFonts w:ascii="Calibri" w:hAnsi="Calibri" w:cs="Calibri"/>
        </w:rPr>
        <w:t>(32)</w:t>
      </w:r>
      <w:r w:rsidRPr="00433DBC">
        <w:rPr>
          <w:rFonts w:ascii="Calibri" w:hAnsi="Calibri" w:cs="Calibri"/>
        </w:rPr>
        <w:fldChar w:fldCharType="end"/>
      </w:r>
      <w:r w:rsidRPr="00433DBC">
        <w:rPr>
          <w:rFonts w:ascii="Calibri" w:hAnsi="Calibri" w:cs="Calibri"/>
        </w:rPr>
        <w:t xml:space="preserve">. </w:t>
      </w:r>
      <w:bookmarkStart w:id="15" w:name="_Hlk495150164"/>
      <w:bookmarkEnd w:id="12"/>
    </w:p>
    <w:p w:rsidR="00421581" w:rsidRDefault="00421581" w:rsidP="00433DBC"/>
    <w:p w:rsidR="00421581" w:rsidRPr="00A21DE8" w:rsidRDefault="00421581" w:rsidP="00B108CF">
      <w:pPr>
        <w:pStyle w:val="Heading1"/>
        <w:rPr>
          <w:rFonts w:ascii="Calibri" w:hAnsi="Calibri"/>
          <w:color w:val="auto"/>
          <w:sz w:val="44"/>
          <w:szCs w:val="44"/>
        </w:rPr>
      </w:pPr>
      <w:bookmarkStart w:id="16" w:name="_Toc505710490"/>
      <w:r w:rsidRPr="00A21DE8">
        <w:rPr>
          <w:rFonts w:ascii="Calibri" w:hAnsi="Calibri"/>
          <w:color w:val="auto"/>
          <w:sz w:val="44"/>
          <w:szCs w:val="44"/>
        </w:rPr>
        <w:lastRenderedPageBreak/>
        <w:t>Poverty and social security</w:t>
      </w:r>
      <w:bookmarkEnd w:id="16"/>
      <w:r w:rsidRPr="00A21DE8">
        <w:rPr>
          <w:rFonts w:ascii="Calibri" w:hAnsi="Calibri"/>
          <w:color w:val="auto"/>
          <w:sz w:val="44"/>
          <w:szCs w:val="44"/>
        </w:rPr>
        <w:t xml:space="preserve"> </w:t>
      </w:r>
    </w:p>
    <w:p w:rsidR="00421581" w:rsidRPr="0053155E" w:rsidRDefault="00421581" w:rsidP="001B06B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421581" w:rsidRPr="0053155E" w:rsidTr="002471AB">
        <w:tc>
          <w:tcPr>
            <w:tcW w:w="9350" w:type="dxa"/>
          </w:tcPr>
          <w:p w:rsidR="00421581" w:rsidRPr="0053155E" w:rsidRDefault="00421581" w:rsidP="002471AB">
            <w:pPr>
              <w:spacing w:after="0"/>
              <w:rPr>
                <w:rFonts w:ascii="Calibri" w:hAnsi="Calibri"/>
                <w:sz w:val="24"/>
                <w:szCs w:val="24"/>
              </w:rPr>
            </w:pPr>
          </w:p>
          <w:p w:rsidR="00421581" w:rsidRPr="0053155E" w:rsidRDefault="00421581" w:rsidP="002471AB">
            <w:pPr>
              <w:spacing w:after="0"/>
              <w:rPr>
                <w:rFonts w:ascii="Calibri" w:hAnsi="Calibri"/>
              </w:rPr>
            </w:pPr>
            <w:r w:rsidRPr="0053155E">
              <w:rPr>
                <w:rFonts w:ascii="Calibri" w:hAnsi="Calibri"/>
              </w:rPr>
              <w:t>Although there are no official data about poverty among children with disabilities and their families, children and persons with disabilities in Serbia are exposed to poverty to a larger extent than other population groups. Financial aid and support programmes to cover disability-related costs for persons with disabilities who live in poverty are not sufficiently developed. Although the law regulating residential support recognizes persons with disabilities as users, families of children with disabilities are not entitled to this type of support. Sixty per cent of families of children with disabilities say that their family incomes are insufficient to provide adequate care to their children. The size of additional funds allocated for childcare are roughly estimated in the survey conducted for the Situation Analysis.</w:t>
            </w:r>
            <w:r w:rsidRPr="0053155E">
              <w:rPr>
                <w:rFonts w:ascii="Calibri" w:hAnsi="Calibri"/>
                <w:iCs/>
              </w:rPr>
              <w:t xml:space="preserve"> </w:t>
            </w:r>
            <w:r w:rsidRPr="0053155E">
              <w:rPr>
                <w:rFonts w:ascii="Calibri" w:hAnsi="Calibri"/>
              </w:rPr>
              <w:t>The results show that these allocations are on average 25,000 dinars, and that families put aside the smallest amounts of money for participation in social protection services, and the largest amounts for medical treatment and purchasing products necessary for everyday childcare. Although parents were reluctant to give up their jobs, in 24 per cent of the families a parent had to stop working because of the increased childcare costs, while parents frequently encountered lack of understanding from their employers of the additional obligations imposed by childcare.</w:t>
            </w:r>
          </w:p>
          <w:p w:rsidR="00421581" w:rsidRPr="0053155E" w:rsidRDefault="00421581" w:rsidP="002471AB">
            <w:pPr>
              <w:spacing w:after="0"/>
              <w:rPr>
                <w:rFonts w:ascii="Calibri" w:hAnsi="Calibri"/>
                <w:sz w:val="24"/>
                <w:szCs w:val="24"/>
              </w:rPr>
            </w:pPr>
          </w:p>
        </w:tc>
      </w:tr>
    </w:tbl>
    <w:p w:rsidR="00421581" w:rsidRPr="0053155E" w:rsidRDefault="00421581" w:rsidP="00C618B3">
      <w:pPr>
        <w:rPr>
          <w:rFonts w:ascii="Calibri" w:hAnsi="Calibri"/>
          <w:sz w:val="24"/>
          <w:szCs w:val="24"/>
        </w:rPr>
      </w:pPr>
    </w:p>
    <w:p w:rsidR="00421581" w:rsidRPr="0053155E" w:rsidRDefault="00421581" w:rsidP="00C618B3">
      <w:pPr>
        <w:rPr>
          <w:rFonts w:ascii="Calibri" w:hAnsi="Calibri"/>
        </w:rPr>
      </w:pPr>
      <w:r w:rsidRPr="0053155E">
        <w:rPr>
          <w:rFonts w:ascii="Calibri" w:hAnsi="Calibri"/>
        </w:rPr>
        <w:t xml:space="preserve">Poverty is often recognized as a structural cause of exclusion and deprivation of various population categories. Because of the negative consequences of living in poverty, the first Sustainable Development Goal is </w:t>
      </w:r>
      <w:r w:rsidRPr="0053155E">
        <w:rPr>
          <w:rFonts w:ascii="Calibri" w:hAnsi="Calibri"/>
          <w:i/>
        </w:rPr>
        <w:t xml:space="preserve">ending poverty in all its forms </w:t>
      </w:r>
      <w:r w:rsidRPr="0053155E">
        <w:rPr>
          <w:rFonts w:ascii="Calibri" w:hAnsi="Calibri"/>
        </w:rPr>
        <w:t xml:space="preserve">and includes the aim of by 2030 at least halving the share of men, women and children of all ages who live in poverty in all dimensions, in line with national definitions. World Bank studies indicate that persons with disabilities account for about 20 per cent of people living in poverty, and that children with disabilities are exposed to a higher risk of chronic poverty </w:t>
      </w:r>
      <w:r w:rsidRPr="0053155E">
        <w:rPr>
          <w:rFonts w:ascii="Calibri" w:hAnsi="Calibri"/>
        </w:rPr>
        <w:fldChar w:fldCharType="begin"/>
      </w:r>
      <w:r w:rsidRPr="0053155E">
        <w:rPr>
          <w:rFonts w:ascii="Calibri" w:hAnsi="Calibri"/>
        </w:rPr>
        <w:instrText xml:space="preserve"> ADDIN EN.CITE &lt;EndNote&gt;&lt;Cite&gt;&lt;Author&gt;World Bank&lt;/Author&gt;&lt;Year&gt;2005&lt;/Year&gt;&lt;RecNum&gt;452&lt;/RecNum&gt;&lt;DisplayText&gt;(33, 34)&lt;/DisplayText&gt;&lt;record&gt;&lt;rec-number&gt;452&lt;/rec-number&gt;&lt;foreign-keys&gt;&lt;key app="EN" db-id="zvxxxzfvvrxpf5ep9pipvswcp2ffdae9595s" timestamp="1510963568"&gt;452&lt;/key&gt;&lt;/foreign-keys&gt;&lt;ref-type name="Electronic Article"&gt;43&lt;/ref-type&gt;&lt;contributors&gt;&lt;authors&gt;&lt;author&gt;World Bank,, &lt;/author&gt;&lt;/authors&gt;&lt;/contributors&gt;&lt;titles&gt;&lt;title&gt;Disability, poverty and schooling in developing countries: Results from 11 household surveys&lt;/title&gt;&lt;/titles&gt;&lt;dates&gt;&lt;year&gt;2005&lt;/year&gt;&lt;/dates&gt;&lt;urls&gt;&lt;related-urls&gt;&lt;url&gt;http://siteresources.worldbank.org/SOCIALPROTECTION/Resources/SP-Discussion-papers/Disability-DP/0539.pdf &lt;/url&gt;&lt;/related-urls&gt;&lt;/urls&gt;&lt;/record&gt;&lt;/Cite&gt;&lt;Cite&gt;&lt;Author&gt;World Bank&lt;/Author&gt;&lt;Year&gt;1999&lt;/Year&gt;&lt;RecNum&gt;729&lt;/RecNum&gt;&lt;record&gt;&lt;rec-number&gt;729&lt;/rec-number&gt;&lt;foreign-keys&gt;&lt;key app="EN" db-id="zvxxxzfvvrxpf5ep9pipvswcp2ffdae9595s" timestamp="1510966825"&gt;729&lt;/key&gt;&lt;/foreign-keys&gt;&lt;ref-type name="Electronic Book"&gt;44&lt;/ref-type&gt;&lt;contributors&gt;&lt;authors&gt;&lt;author&gt;World Bank,,&lt;/author&gt;&lt;/authors&gt;&lt;/contributors&gt;&lt;titles&gt;&lt;title&gt;Poverty and disbility. A survey of literature&lt;/title&gt;&lt;/titles&gt;&lt;dates&gt;&lt;year&gt;1999&lt;/year&gt;&lt;/dates&gt;&lt;urls&gt;&lt;related-urls&gt;&lt;url&gt;http://siteresources.worldbank.org/INTPOVERTY/Resources/WDR/Background/elwan.pdf&lt;/url&gt;&lt;/related-urls&gt;&lt;/urls&gt;&lt;/record&gt;&lt;/Cite&gt;&lt;/EndNote&gt;</w:instrText>
      </w:r>
      <w:r w:rsidRPr="0053155E">
        <w:rPr>
          <w:rFonts w:ascii="Calibri" w:hAnsi="Calibri"/>
        </w:rPr>
        <w:fldChar w:fldCharType="separate"/>
      </w:r>
      <w:r w:rsidRPr="0053155E">
        <w:rPr>
          <w:rFonts w:ascii="Calibri" w:hAnsi="Calibri"/>
        </w:rPr>
        <w:t>(33, 34)</w:t>
      </w:r>
      <w:r w:rsidRPr="0053155E">
        <w:rPr>
          <w:rFonts w:ascii="Calibri" w:hAnsi="Calibri"/>
        </w:rPr>
        <w:fldChar w:fldCharType="end"/>
      </w:r>
      <w:r w:rsidRPr="0053155E">
        <w:rPr>
          <w:rFonts w:ascii="Calibri" w:hAnsi="Calibri"/>
        </w:rPr>
        <w:t>.</w:t>
      </w:r>
    </w:p>
    <w:p w:rsidR="00421581" w:rsidRPr="0053155E" w:rsidRDefault="00421581" w:rsidP="00C618B3">
      <w:pPr>
        <w:rPr>
          <w:rFonts w:ascii="Calibri" w:hAnsi="Calibri"/>
        </w:rPr>
      </w:pPr>
      <w:r w:rsidRPr="0053155E">
        <w:rPr>
          <w:rFonts w:ascii="Calibri" w:hAnsi="Calibri"/>
        </w:rPr>
        <w:t xml:space="preserve">The Convention on the Rights of the Child stipulates the right of the child to a living standard that suits the child’s physical, mental, spiritual, moral and social development, while the state is obliged to, if necessary, undertake measures to help parents and other persons in charge of the child by providing material aid and programmes, particularly regarding food, clothes and accommodation: this also includes the acquisition of adequate furniture and assistive technology for the child to live a dignified and independent life </w:t>
      </w:r>
      <w:r w:rsidRPr="0053155E">
        <w:rPr>
          <w:rFonts w:ascii="Calibri" w:hAnsi="Calibri"/>
        </w:rPr>
        <w:fldChar w:fldCharType="begin"/>
      </w:r>
      <w:r w:rsidRPr="0053155E">
        <w:rPr>
          <w:rFonts w:ascii="Calibri" w:hAnsi="Calibri"/>
        </w:rPr>
        <w:instrText xml:space="preserve"> ADDIN EN.CITE &lt;EndNote&gt;&lt;Cite&gt;&lt;Author&gt;UN General Assembly&lt;/Author&gt;&lt;Year&gt;1989&lt;/Year&gt;&lt;RecNum&gt;473&lt;/RecNum&gt;&lt;DisplayText&gt;(23)&lt;/DisplayText&gt;&lt;record&gt;&lt;rec-number&gt;473&lt;/rec-number&gt;&lt;foreign-keys&gt;&lt;key app="EN" db-id="zvxxxzfvvrxpf5ep9pipvswcp2ffdae9595s" timestamp="1510964055"&gt;473&lt;/key&gt;&lt;key app="ENWeb" db-id=""&gt;0&lt;/key&gt;&lt;/foreign-keys&gt;&lt;ref-type name="Journal Article"&gt;17&lt;/ref-type&gt;&lt;contributors&gt;&lt;authors&gt;&lt;author&gt;UN General Assembly,,&lt;/author&gt;&lt;/authors&gt;&lt;/contributors&gt;&lt;titles&gt;&lt;title&gt;Convention on the Rights of the Child, United Nations, Treaty Series, vol. 1577, p. 3&lt;/title&gt;&lt;/titles&gt;&lt;dates&gt;&lt;year&gt;1989&lt;/year&gt;&lt;/dates&gt;&lt;urls&gt;&lt;related-urls&gt;&lt;url&gt;http://www.refworld.org/docid/3ae6b38f0.html&lt;/url&gt;&lt;/related-urls&gt;&lt;/urls&gt;&lt;/record&gt;&lt;/Cite&gt;&lt;/EndNote&gt;</w:instrText>
      </w:r>
      <w:r w:rsidRPr="0053155E">
        <w:rPr>
          <w:rFonts w:ascii="Calibri" w:hAnsi="Calibri"/>
        </w:rPr>
        <w:fldChar w:fldCharType="separate"/>
      </w:r>
      <w:r w:rsidRPr="0053155E">
        <w:rPr>
          <w:rFonts w:ascii="Calibri" w:hAnsi="Calibri"/>
        </w:rPr>
        <w:t>(23)</w:t>
      </w:r>
      <w:r w:rsidRPr="0053155E">
        <w:rPr>
          <w:rFonts w:ascii="Calibri" w:hAnsi="Calibri"/>
        </w:rPr>
        <w:fldChar w:fldCharType="end"/>
      </w:r>
      <w:r w:rsidRPr="0053155E">
        <w:rPr>
          <w:rFonts w:ascii="Calibri" w:hAnsi="Calibri"/>
        </w:rPr>
        <w:t>.</w:t>
      </w:r>
    </w:p>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lastRenderedPageBreak/>
        <w:t xml:space="preserve">Moreover, the Convention on the Rights of the Child also stipulates the right of the child to social protection and social insurance. This should, if possible, take into consideration the position of both the child and the persons in charge of his/her livelihood. The Convention on the Rights of Persons with Disabilities additionally stipulates that persons with disabilities, and particularly women and girls with disabilities, should have access to poverty-reduction programmes and that persons with disabilities and their families living in poverty should have access to government aid for covering disability-related costs, as well as access to social housing programmes </w:t>
      </w:r>
      <w:r w:rsidRPr="0053155E">
        <w:rPr>
          <w:rFonts w:ascii="Calibri" w:hAnsi="Calibri"/>
        </w:rPr>
        <w:fldChar w:fldCharType="begin"/>
      </w:r>
      <w:r w:rsidRPr="0053155E">
        <w:rPr>
          <w:rFonts w:ascii="Calibri" w:hAnsi="Calibri"/>
        </w:rPr>
        <w:instrText xml:space="preserve"> ADDIN EN.CITE &lt;EndNote&gt;&lt;Cite&gt;&lt;Author&gt;UN General Assembly&lt;/Author&gt;&lt;Year&gt;2007&lt;/Year&gt;&lt;RecNum&gt;495&lt;/RecNum&gt;&lt;DisplayText&gt;(2)&lt;/DisplayText&gt;&lt;record&gt;&lt;rec-number&gt;495&lt;/rec-number&gt;&lt;foreign-keys&gt;&lt;key app="EN" db-id="zvxxxzfvvrxpf5ep9pipvswcp2ffdae9595s" timestamp="1510964140"&gt;495&lt;/key&gt;&lt;key app="ENWeb" db-id=""&gt;0&lt;/key&gt;&lt;/foreign-keys&gt;&lt;ref-type name="Journal Article"&gt;17&lt;/ref-type&gt;&lt;contributors&gt;&lt;authors&gt;&lt;author&gt;UN General Assembly,,&lt;/author&gt;&lt;/authors&gt;&lt;/contributors&gt;&lt;titles&gt;&lt;title&gt;Convention on the Rights of Persons with Disabilities, A/RES/61/106&lt;/title&gt;&lt;/titles&gt;&lt;dates&gt;&lt;year&gt;2007&lt;/year&gt;&lt;/dates&gt;&lt;urls&gt;&lt;related-urls&gt;&lt;url&gt;http://www.refworld.org/docid/45f973632.html &lt;/url&gt;&lt;/related-urls&gt;&lt;/urls&gt;&lt;/record&gt;&lt;/Cite&gt;&lt;/EndNote&gt;</w:instrText>
      </w:r>
      <w:r w:rsidRPr="0053155E">
        <w:rPr>
          <w:rFonts w:ascii="Calibri" w:hAnsi="Calibri"/>
        </w:rPr>
        <w:fldChar w:fldCharType="separate"/>
      </w:r>
      <w:r w:rsidRPr="0053155E">
        <w:rPr>
          <w:rFonts w:ascii="Calibri" w:hAnsi="Calibri"/>
        </w:rPr>
        <w:t>(2)</w:t>
      </w:r>
      <w:r w:rsidRPr="0053155E">
        <w:rPr>
          <w:rFonts w:ascii="Calibri" w:hAnsi="Calibri"/>
        </w:rPr>
        <w:fldChar w:fldCharType="end"/>
      </w:r>
      <w:r w:rsidRPr="0053155E">
        <w:rPr>
          <w:rFonts w:ascii="Calibri" w:hAnsi="Calibri"/>
        </w:rPr>
        <w:t>.</w:t>
      </w:r>
    </w:p>
    <w:p w:rsidR="00421581" w:rsidRPr="0053155E" w:rsidRDefault="00421581" w:rsidP="00C618B3">
      <w:pPr>
        <w:rPr>
          <w:rFonts w:ascii="Calibri" w:hAnsi="Calibri"/>
        </w:rPr>
      </w:pPr>
      <w:r w:rsidRPr="0053155E">
        <w:rPr>
          <w:rFonts w:ascii="Calibri" w:hAnsi="Calibri"/>
        </w:rPr>
        <w:t xml:space="preserve">Children poverty is a serious problem in Serbia. According to the 2014 Survey on Household Consumption , the rate of absolute poverty among young people aged up to 13 is 12 per cent, compared to 9 per cent in the general population </w:t>
      </w:r>
      <w:r w:rsidRPr="0053155E">
        <w:rPr>
          <w:rFonts w:ascii="Calibri" w:hAnsi="Calibri"/>
        </w:rPr>
        <w:fldChar w:fldCharType="begin"/>
      </w:r>
      <w:r w:rsidRPr="0053155E">
        <w:rPr>
          <w:rFonts w:ascii="Calibri" w:hAnsi="Calibri"/>
        </w:rPr>
        <w:instrText xml:space="preserve"> ADDIN EN.CITE &lt;EndNote&gt;&lt;Cite&gt;&lt;Author&gt;Republika Srbija&lt;/Author&gt;&lt;Year&gt;2017&lt;/Year&gt;&lt;RecNum&gt;721&lt;/RecNum&gt;&lt;DisplayText&gt;(17)&lt;/DisplayText&gt;&lt;record&gt;&lt;rec-number&gt;721&lt;/rec-number&gt;&lt;foreign-keys&gt;&lt;key app="EN" db-id="zvxxxzfvvrxpf5ep9pipvswcp2ffdae9595s" timestamp="1510966824"&gt;721&lt;/key&gt;&lt;/foreign-keys&gt;&lt;ref-type name="Electronic Book"&gt;44&lt;/ref-type&gt;&lt;contributors&gt;&lt;authors&gt;&lt;author&gt;Republika Srbija, &lt;/author&gt;&lt;author&gt;Tim za socijalno uključivanje i smanjenje siromaštva,,&lt;/author&gt;&lt;/authors&gt;&lt;/contributors&gt;&lt;titles&gt;&lt;title&gt;Siromaštvo u Republici Srbiji 2006-2016. godine.&lt;/title&gt;&lt;/titles&gt;&lt;dates&gt;&lt;year&gt;2017&lt;/year&gt;&lt;/dates&gt;&lt;urls&gt;&lt;related-urls&gt;&lt;url&gt;http://socijalnoukljucivanje.gov.rs/wp-content/uploads/2017/09/Siromastvo_u_Republici_Srbiji_2006-2016._godine_revidirani_i_novi_podaci.pdf&lt;/url&gt;&lt;/related-urls&gt;&lt;/urls&gt;&lt;/record&gt;&lt;/Cite&gt;&lt;/EndNote&gt;</w:instrText>
      </w:r>
      <w:r w:rsidRPr="0053155E">
        <w:rPr>
          <w:rFonts w:ascii="Calibri" w:hAnsi="Calibri"/>
        </w:rPr>
        <w:fldChar w:fldCharType="separate"/>
      </w:r>
      <w:r w:rsidRPr="0053155E">
        <w:rPr>
          <w:rFonts w:ascii="Calibri" w:hAnsi="Calibri"/>
        </w:rPr>
        <w:t>(17)</w:t>
      </w:r>
      <w:r w:rsidRPr="0053155E">
        <w:rPr>
          <w:rFonts w:ascii="Calibri" w:hAnsi="Calibri"/>
        </w:rPr>
        <w:fldChar w:fldCharType="end"/>
      </w:r>
      <w:r w:rsidRPr="0053155E">
        <w:rPr>
          <w:rFonts w:ascii="Calibri" w:hAnsi="Calibri"/>
        </w:rPr>
        <w:t>. However, extant statistical studies do not systematically cover issues affecting persons with disabilities. Although insufficient, the most complete data about poverty among persons with disabilities can be found in the Living Standards Measurement Survey (LSMS).</w:t>
      </w:r>
      <w:r w:rsidRPr="0053155E">
        <w:rPr>
          <w:rStyle w:val="FootnoteReference"/>
          <w:rFonts w:ascii="Calibri" w:hAnsi="Calibri"/>
        </w:rPr>
        <w:footnoteReference w:id="11"/>
      </w:r>
      <w:r w:rsidRPr="0053155E">
        <w:rPr>
          <w:rFonts w:ascii="Calibri" w:hAnsi="Calibri"/>
        </w:rPr>
        <w:t xml:space="preserve"> Data from 2007 show that about 8 per cent of persons with disabilities lived below the poverty line, compared to 7 per cent of Serbia’s population as a whole </w:t>
      </w:r>
      <w:r w:rsidRPr="0053155E">
        <w:rPr>
          <w:rFonts w:ascii="Calibri" w:hAnsi="Calibri"/>
        </w:rPr>
        <w:fldChar w:fldCharType="begin"/>
      </w:r>
      <w:r w:rsidRPr="0053155E">
        <w:rPr>
          <w:rFonts w:ascii="Calibri" w:hAnsi="Calibri"/>
        </w:rPr>
        <w:instrText xml:space="preserve"> ADDIN EN.CITE &lt;EndNote&gt;&lt;Cite&gt;&lt;Author&gt;Republika Srbija&lt;/Author&gt;&lt;Year&gt;2007&lt;/Year&gt;&lt;RecNum&gt;724&lt;/RecNum&gt;&lt;DisplayText&gt;(35)&lt;/DisplayText&gt;&lt;record&gt;&lt;rec-number&gt;724&lt;/rec-number&gt;&lt;foreign-keys&gt;&lt;key app="EN" db-id="zvxxxzfvvrxpf5ep9pipvswcp2ffdae9595s" timestamp="1510966825"&gt;724&lt;/key&gt;&lt;/foreign-keys&gt;&lt;ref-type name="Electronic Book"&gt;44&lt;/ref-type&gt;&lt;contributors&gt;&lt;authors&gt;&lt;author&gt;Republika Srbija,&lt;/author&gt;&lt;author&gt;Republički zavod za statistiku,,&lt;/author&gt;&lt;/authors&gt;&lt;/contributors&gt;&lt;titles&gt;&lt;title&gt;Studija o živntom standardu. Srbija 2002 - 2007&lt;/title&gt;&lt;/titles&gt;&lt;dates&gt;&lt;year&gt;2007&lt;/year&gt;&lt;/dates&gt;&lt;urls&gt;&lt;related-urls&gt;&lt;url&gt;http://siteresources.worldbank.org/INTLSMS/Resources/3358986-1181743055198/3877319-1204816266932/studijaS.pdf&lt;/url&gt;&lt;/related-urls&gt;&lt;/urls&gt;&lt;/record&gt;&lt;/Cite&gt;&lt;/EndNote&gt;</w:instrText>
      </w:r>
      <w:r w:rsidRPr="0053155E">
        <w:rPr>
          <w:rFonts w:ascii="Calibri" w:hAnsi="Calibri"/>
        </w:rPr>
        <w:fldChar w:fldCharType="separate"/>
      </w:r>
      <w:r w:rsidRPr="0053155E">
        <w:rPr>
          <w:rFonts w:ascii="Calibri" w:hAnsi="Calibri"/>
        </w:rPr>
        <w:t>(35)</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Given the increased household expenditure needed for children with disabilities, such as funds for various aids, special transportation, specific nutrition, and medicines not (fully) covered by health insurance, it may be assumed that the level of poverty of these children is even higher</w:t>
      </w:r>
      <w:r w:rsidRPr="0053155E">
        <w:rPr>
          <w:rFonts w:ascii="Calibri" w:hAnsi="Calibri"/>
          <w:iCs/>
        </w:rPr>
        <w:t>. The quantitative survey conducted with the parents for this study found that 26 per cent of families felt their economic situation to be poor or very poor</w:t>
      </w:r>
      <w:r w:rsidRPr="0053155E">
        <w:rPr>
          <w:rFonts w:ascii="Calibri" w:hAnsi="Calibri"/>
        </w:rPr>
        <w:t xml:space="preserve">, while as many as 60.1 per cent stated that their family earnings were insufficient to cover additional costs related to care for children with disabilities </w:t>
      </w:r>
      <w:r w:rsidRPr="0053155E">
        <w:rPr>
          <w:rFonts w:ascii="Calibri" w:hAnsi="Calibri"/>
        </w:rPr>
        <w:fldChar w:fldCharType="begin"/>
      </w:r>
      <w:r w:rsidRPr="0053155E">
        <w:rPr>
          <w:rFonts w:ascii="Calibri" w:hAnsi="Calibri"/>
        </w:rPr>
        <w:instrText xml:space="preserve"> ADDIN EN.CITE &lt;EndNote&gt;&lt;Cite&gt;&lt;Author&gt;Milanović&lt;/Author&gt;&lt;Year&gt;2017&lt;/Year&gt;&lt;RecNum&gt;735&lt;/RecNum&gt;&lt;DisplayText&gt;(32)&lt;/DisplayText&gt;&lt;record&gt;&lt;rec-number&gt;735&lt;/rec-number&gt;&lt;foreign-keys&gt;&lt;key app="EN" db-id="wxs5fd9zl29p9ce00wsv2xxdf0e5pfsxrdef" timestamp="1507366863"&gt;735&lt;/key&gt;&lt;/foreign-keys&gt;&lt;ref-type name="Book"&gt;6&lt;/ref-type&gt;&lt;contributors&gt;&lt;authors&gt;&lt;author&gt;&lt;style face="normal" font="default" charset="238" size="100%"&gt;Milanović, M.&lt;/style&gt;&lt;/author&gt;&lt;/authors&gt;&lt;/contributors&gt;&lt;titles&gt;&lt;title&gt;&lt;style face="normal" font="default" charset="238" size="100%"&gt;Analiza položaja porodica dece sa smetnjama u razvoju &lt;/style&gt;&lt;/title&gt;&lt;/titles&gt;&lt;dates&gt;&lt;year&gt;&lt;style face="normal" font="default" charset="238" size="100%"&gt;2017&lt;/style&gt;&lt;/year&gt;&lt;/dates&gt;&lt;pub-location&gt;&lt;style face="normal" font="default" charset="238" size="100%"&gt;Beograd&lt;/style&gt;&lt;/pub-location&gt;&lt;publisher&gt;&lt;style face="normal" font="default" charset="238" size="100%"&gt;Nacionalna organizacija osoba sa invaliditetom &lt;/style&gt;&lt;/publisher&gt;&lt;urls&gt;&lt;/urls&gt;&lt;/record&gt;&lt;/Cite&gt;&lt;/EndNote&gt;</w:instrText>
      </w:r>
      <w:r w:rsidRPr="0053155E">
        <w:rPr>
          <w:rFonts w:ascii="Calibri" w:hAnsi="Calibri"/>
        </w:rPr>
        <w:fldChar w:fldCharType="separate"/>
      </w:r>
      <w:r w:rsidRPr="0053155E">
        <w:rPr>
          <w:rFonts w:ascii="Calibri" w:hAnsi="Calibri"/>
        </w:rPr>
        <w:t>(32)</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iCs/>
        </w:rPr>
        <w:t xml:space="preserve">On average, according to the survey, families allocate about </w:t>
      </w:r>
      <w:r w:rsidRPr="0053155E">
        <w:rPr>
          <w:rFonts w:ascii="Calibri" w:hAnsi="Calibri"/>
        </w:rPr>
        <w:t xml:space="preserve">25,000 dinars per month, ranging from 2,000 to 100,000 dinars. They put aside the smallest amount of funds for the participation in social protection services and the largest amount for treatment and purchasing products necessary for everyday child care </w:t>
      </w:r>
      <w:r w:rsidRPr="0053155E">
        <w:rPr>
          <w:rFonts w:ascii="Calibri" w:hAnsi="Calibri"/>
        </w:rPr>
        <w:fldChar w:fldCharType="begin"/>
      </w:r>
      <w:r w:rsidRPr="0053155E">
        <w:rPr>
          <w:rFonts w:ascii="Calibri" w:hAnsi="Calibri"/>
        </w:rPr>
        <w:instrText xml:space="preserve"> ADDIN EN.CITE &lt;EndNote&gt;&lt;Cite&gt;&lt;Author&gt;Milanović&lt;/Author&gt;&lt;Year&gt;2017&lt;/Year&gt;&lt;RecNum&gt;735&lt;/RecNum&gt;&lt;DisplayText&gt;(32)&lt;/DisplayText&gt;&lt;record&gt;&lt;rec-number&gt;735&lt;/rec-number&gt;&lt;foreign-keys&gt;&lt;key app="EN" db-id="wxs5fd9zl29p9ce00wsv2xxdf0e5pfsxrdef" timestamp="1507366863"&gt;735&lt;/key&gt;&lt;/foreign-keys&gt;&lt;ref-type name="Book"&gt;6&lt;/ref-type&gt;&lt;contributors&gt;&lt;authors&gt;&lt;author&gt;&lt;style face="normal" font="default" charset="238" size="100%"&gt;Milanović, M.&lt;/style&gt;&lt;/author&gt;&lt;/authors&gt;&lt;/contributors&gt;&lt;titles&gt;&lt;title&gt;&lt;style face="normal" font="default" charset="238" size="100%"&gt;Analiza položaja porodica dece sa smetnjama u razvoju &lt;/style&gt;&lt;/title&gt;&lt;/titles&gt;&lt;dates&gt;&lt;year&gt;&lt;style face="normal" font="default" charset="238" size="100%"&gt;2017&lt;/style&gt;&lt;/year&gt;&lt;/dates&gt;&lt;pub-location&gt;&lt;style face="normal" font="default" charset="238" size="100%"&gt;Beograd&lt;/style&gt;&lt;/pub-location&gt;&lt;publisher&gt;&lt;style face="normal" font="default" charset="238" size="100%"&gt;Nacionalna organizacija osoba sa invaliditetom &lt;/style&gt;&lt;/publisher&gt;&lt;urls&gt;&lt;/urls&gt;&lt;/record&gt;&lt;/Cite&gt;&lt;/EndNote&gt;</w:instrText>
      </w:r>
      <w:r w:rsidRPr="0053155E">
        <w:rPr>
          <w:rFonts w:ascii="Calibri" w:hAnsi="Calibri"/>
        </w:rPr>
        <w:fldChar w:fldCharType="separate"/>
      </w:r>
      <w:r w:rsidRPr="0053155E">
        <w:rPr>
          <w:rFonts w:ascii="Calibri" w:hAnsi="Calibri"/>
        </w:rPr>
        <w:t>(32)</w:t>
      </w:r>
      <w:r w:rsidRPr="0053155E">
        <w:rPr>
          <w:rFonts w:ascii="Calibri" w:hAnsi="Calibri"/>
        </w:rPr>
        <w:fldChar w:fldCharType="end"/>
      </w:r>
      <w:r w:rsidRPr="0053155E">
        <w:rPr>
          <w:rFonts w:ascii="Calibri" w:hAnsi="Calibri"/>
        </w:rPr>
        <w:t xml:space="preserve">. </w:t>
      </w:r>
    </w:p>
    <w:p w:rsidR="00421581" w:rsidRPr="0053155E" w:rsidRDefault="00483E0C" w:rsidP="00C618B3">
      <w:pPr>
        <w:rPr>
          <w:rFonts w:ascii="Calibri" w:hAnsi="Calibri"/>
        </w:rPr>
      </w:pPr>
      <w:r>
        <w:rPr>
          <w:noProof/>
          <w:lang w:val="en-US"/>
        </w:rPr>
        <w:lastRenderedPageBreak/>
        <mc:AlternateContent>
          <mc:Choice Requires="wps">
            <w:drawing>
              <wp:anchor distT="45720" distB="45720" distL="114300" distR="114300" simplePos="0" relativeHeight="251652608" behindDoc="0" locked="0" layoutInCell="1" allowOverlap="1">
                <wp:simplePos x="0" y="0"/>
                <wp:positionH relativeFrom="margin">
                  <wp:posOffset>-114300</wp:posOffset>
                </wp:positionH>
                <wp:positionV relativeFrom="margin">
                  <wp:posOffset>1371600</wp:posOffset>
                </wp:positionV>
                <wp:extent cx="5283200" cy="1028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028700"/>
                        </a:xfrm>
                        <a:prstGeom prst="rect">
                          <a:avLst/>
                        </a:prstGeom>
                        <a:solidFill>
                          <a:srgbClr val="FFFFFF"/>
                        </a:solidFill>
                        <a:ln w="9525">
                          <a:noFill/>
                          <a:miter lim="800000"/>
                          <a:headEnd/>
                          <a:tailEnd/>
                        </a:ln>
                      </wps:spPr>
                      <wps:txbx>
                        <w:txbxContent>
                          <w:p w:rsidR="00421581" w:rsidRDefault="00421581" w:rsidP="00043740">
                            <w:pPr>
                              <w:shd w:val="clear" w:color="auto" w:fill="606060"/>
                              <w:rPr>
                                <w:ins w:id="17" w:author="Admin" w:date="2018-02-06T20:55:00Z"/>
                                <w:rFonts w:ascii="Calibri" w:hAnsi="Calibri"/>
                                <w:b/>
                                <w:color w:val="FFFFFF"/>
                              </w:rPr>
                            </w:pPr>
                            <w:r>
                              <w:rPr>
                                <w:rFonts w:ascii="Calibri" w:hAnsi="Calibri"/>
                                <w:b/>
                                <w:color w:val="FFFFFF"/>
                              </w:rPr>
                              <w:t>R</w:t>
                            </w:r>
                            <w:r w:rsidRPr="007E7F43">
                              <w:rPr>
                                <w:rFonts w:ascii="Calibri" w:hAnsi="Calibri"/>
                                <w:b/>
                                <w:color w:val="FFFFFF"/>
                              </w:rPr>
                              <w:t xml:space="preserve">egular surveys conducted by the Statistical Office of the Republic of Serbia </w:t>
                            </w:r>
                            <w:r>
                              <w:rPr>
                                <w:rFonts w:ascii="Calibri" w:hAnsi="Calibri"/>
                                <w:b/>
                                <w:color w:val="FFFFFF"/>
                              </w:rPr>
                              <w:t xml:space="preserve">do not contain </w:t>
                            </w:r>
                            <w:r w:rsidRPr="007E7F43">
                              <w:rPr>
                                <w:rFonts w:ascii="Calibri" w:hAnsi="Calibri"/>
                                <w:b/>
                                <w:color w:val="FFFFFF"/>
                              </w:rPr>
                              <w:t xml:space="preserve">official data about poverty </w:t>
                            </w:r>
                            <w:r>
                              <w:rPr>
                                <w:rFonts w:ascii="Calibri" w:hAnsi="Calibri"/>
                                <w:b/>
                                <w:color w:val="FFFFFF"/>
                              </w:rPr>
                              <w:t>among</w:t>
                            </w:r>
                            <w:r w:rsidRPr="007E7F43">
                              <w:rPr>
                                <w:rFonts w:ascii="Calibri" w:hAnsi="Calibri"/>
                                <w:b/>
                                <w:color w:val="FFFFFF"/>
                              </w:rPr>
                              <w:t xml:space="preserve"> children with disabilities</w:t>
                            </w:r>
                            <w:r>
                              <w:rPr>
                                <w:rFonts w:ascii="Calibri" w:hAnsi="Calibri"/>
                                <w:b/>
                                <w:color w:val="FFFFFF"/>
                              </w:rPr>
                              <w:t>.</w:t>
                            </w:r>
                            <w:r w:rsidRPr="007E7F43">
                              <w:rPr>
                                <w:rFonts w:ascii="Calibri" w:hAnsi="Calibri"/>
                                <w:b/>
                                <w:color w:val="FFFFFF"/>
                              </w:rPr>
                              <w:t xml:space="preserve"> </w:t>
                            </w:r>
                          </w:p>
                          <w:p w:rsidR="00421581" w:rsidRDefault="00421581" w:rsidP="00043740">
                            <w:pPr>
                              <w:shd w:val="clear" w:color="auto" w:fill="606060"/>
                              <w:rPr>
                                <w:ins w:id="18" w:author="Admin" w:date="2018-02-06T20:54:00Z"/>
                                <w:rFonts w:ascii="Calibri" w:hAnsi="Calibri"/>
                                <w:b/>
                                <w:color w:val="FFFFFF"/>
                              </w:rPr>
                            </w:pPr>
                            <w:r>
                              <w:rPr>
                                <w:rFonts w:ascii="Calibri" w:hAnsi="Calibri"/>
                                <w:b/>
                                <w:color w:val="FFFFFF"/>
                              </w:rPr>
                              <w:t>T</w:t>
                            </w:r>
                            <w:r w:rsidRPr="007E7F43">
                              <w:rPr>
                                <w:rFonts w:ascii="Calibri" w:hAnsi="Calibri"/>
                                <w:b/>
                                <w:color w:val="FFFFFF"/>
                              </w:rPr>
                              <w:t>he methodological approach to calculating the level</w:t>
                            </w:r>
                            <w:r>
                              <w:rPr>
                                <w:rFonts w:ascii="Calibri" w:hAnsi="Calibri"/>
                                <w:b/>
                                <w:color w:val="FFFFFF"/>
                              </w:rPr>
                              <w:t xml:space="preserve"> of</w:t>
                            </w:r>
                            <w:r w:rsidRPr="007E7F43">
                              <w:rPr>
                                <w:rFonts w:ascii="Calibri" w:hAnsi="Calibri"/>
                                <w:b/>
                                <w:color w:val="FFFFFF"/>
                              </w:rPr>
                              <w:t xml:space="preserve"> poverty of persons with disabilities, particularly children with disabilities, is a special challenge.</w:t>
                            </w:r>
                          </w:p>
                          <w:p w:rsidR="00421581" w:rsidRDefault="00421581" w:rsidP="00043740">
                            <w:pPr>
                              <w:numPr>
                                <w:ins w:id="19" w:author="Admin" w:date="2018-02-06T20:54:00Z"/>
                              </w:numPr>
                              <w:shd w:val="clear" w:color="auto" w:fill="606060"/>
                              <w:rPr>
                                <w:ins w:id="20" w:author="Admin" w:date="2018-02-06T20:54:00Z"/>
                                <w:rFonts w:ascii="Calibri" w:hAnsi="Calibri"/>
                                <w:b/>
                                <w:color w:val="FFFFFF"/>
                              </w:rPr>
                            </w:pPr>
                          </w:p>
                          <w:p w:rsidR="00421581" w:rsidRDefault="00421581" w:rsidP="00043740">
                            <w:pPr>
                              <w:numPr>
                                <w:ins w:id="21" w:author="Admin" w:date="2018-02-06T20:54:00Z"/>
                              </w:numPr>
                              <w:shd w:val="clear" w:color="auto" w:fill="606060"/>
                              <w:rPr>
                                <w:ins w:id="22" w:author="Admin" w:date="2018-02-06T20:54:00Z"/>
                                <w:rFonts w:ascii="Calibri" w:hAnsi="Calibri"/>
                                <w:b/>
                                <w:color w:val="FFFFFF"/>
                              </w:rPr>
                            </w:pPr>
                          </w:p>
                          <w:p w:rsidR="00421581" w:rsidRDefault="00421581" w:rsidP="00043740">
                            <w:pPr>
                              <w:numPr>
                                <w:ins w:id="23" w:author="Admin" w:date="2018-02-06T20:54:00Z"/>
                              </w:numPr>
                              <w:shd w:val="clear" w:color="auto" w:fill="606060"/>
                              <w:rPr>
                                <w:rFonts w:ascii="Calibri" w:hAnsi="Calibri"/>
                                <w:b/>
                                <w:color w:val="FFFFFF"/>
                              </w:rPr>
                            </w:pPr>
                          </w:p>
                          <w:p w:rsidR="00421581" w:rsidRPr="007E7F43" w:rsidRDefault="00421581" w:rsidP="00043740">
                            <w:pPr>
                              <w:shd w:val="clear" w:color="auto" w:fill="606060"/>
                              <w:rPr>
                                <w:rFonts w:ascii="Calibri" w:hAnsi="Calibri"/>
                                <w:b/>
                                <w:color w:val="FFFFFF"/>
                              </w:rPr>
                            </w:pPr>
                          </w:p>
                          <w:p w:rsidR="00421581" w:rsidRPr="00B45A88" w:rsidRDefault="00421581" w:rsidP="000D7064">
                            <w:pPr>
                              <w:shd w:val="clear" w:color="auto" w:fill="0096FF"/>
                              <w:rPr>
                                <w:rFonts w:ascii="Calibri" w:hAnsi="Calibri"/>
                                <w:color w:val="FFFFFF"/>
                                <w:sz w:val="24"/>
                                <w:szCs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08pt;width:416pt;height:81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" stroked="f">
                <v:textbox>
                  <w:txbxContent>
                    <w:p w:rsidR="00421581" w:rsidRDefault="00421581" w:rsidP="00043740">
                      <w:pPr>
                        <w:shd w:val="clear" w:color="auto" w:fill="606060"/>
                        <w:rPr>
                          <w:ins w:id="24" w:author="Admin" w:date="2018-02-06T20:55:00Z"/>
                          <w:rFonts w:ascii="Calibri" w:hAnsi="Calibri"/>
                          <w:b/>
                          <w:color w:val="FFFFFF"/>
                        </w:rPr>
                      </w:pPr>
                      <w:r>
                        <w:rPr>
                          <w:rFonts w:ascii="Calibri" w:hAnsi="Calibri"/>
                          <w:b/>
                          <w:color w:val="FFFFFF"/>
                        </w:rPr>
                        <w:t>R</w:t>
                      </w:r>
                      <w:r w:rsidRPr="007E7F43">
                        <w:rPr>
                          <w:rFonts w:ascii="Calibri" w:hAnsi="Calibri"/>
                          <w:b/>
                          <w:color w:val="FFFFFF"/>
                        </w:rPr>
                        <w:t xml:space="preserve">egular surveys conducted by the Statistical Office of the Republic of Serbia </w:t>
                      </w:r>
                      <w:r>
                        <w:rPr>
                          <w:rFonts w:ascii="Calibri" w:hAnsi="Calibri"/>
                          <w:b/>
                          <w:color w:val="FFFFFF"/>
                        </w:rPr>
                        <w:t xml:space="preserve">do not contain </w:t>
                      </w:r>
                      <w:r w:rsidRPr="007E7F43">
                        <w:rPr>
                          <w:rFonts w:ascii="Calibri" w:hAnsi="Calibri"/>
                          <w:b/>
                          <w:color w:val="FFFFFF"/>
                        </w:rPr>
                        <w:t xml:space="preserve">official data about poverty </w:t>
                      </w:r>
                      <w:r>
                        <w:rPr>
                          <w:rFonts w:ascii="Calibri" w:hAnsi="Calibri"/>
                          <w:b/>
                          <w:color w:val="FFFFFF"/>
                        </w:rPr>
                        <w:t>among</w:t>
                      </w:r>
                      <w:r w:rsidRPr="007E7F43">
                        <w:rPr>
                          <w:rFonts w:ascii="Calibri" w:hAnsi="Calibri"/>
                          <w:b/>
                          <w:color w:val="FFFFFF"/>
                        </w:rPr>
                        <w:t xml:space="preserve"> children with disabilities</w:t>
                      </w:r>
                      <w:r>
                        <w:rPr>
                          <w:rFonts w:ascii="Calibri" w:hAnsi="Calibri"/>
                          <w:b/>
                          <w:color w:val="FFFFFF"/>
                        </w:rPr>
                        <w:t>.</w:t>
                      </w:r>
                      <w:r w:rsidRPr="007E7F43">
                        <w:rPr>
                          <w:rFonts w:ascii="Calibri" w:hAnsi="Calibri"/>
                          <w:b/>
                          <w:color w:val="FFFFFF"/>
                        </w:rPr>
                        <w:t xml:space="preserve"> </w:t>
                      </w:r>
                    </w:p>
                    <w:p w:rsidR="00421581" w:rsidRDefault="00421581" w:rsidP="00043740">
                      <w:pPr>
                        <w:shd w:val="clear" w:color="auto" w:fill="606060"/>
                        <w:rPr>
                          <w:ins w:id="25" w:author="Admin" w:date="2018-02-06T20:54:00Z"/>
                          <w:rFonts w:ascii="Calibri" w:hAnsi="Calibri"/>
                          <w:b/>
                          <w:color w:val="FFFFFF"/>
                        </w:rPr>
                      </w:pPr>
                      <w:r>
                        <w:rPr>
                          <w:rFonts w:ascii="Calibri" w:hAnsi="Calibri"/>
                          <w:b/>
                          <w:color w:val="FFFFFF"/>
                        </w:rPr>
                        <w:t>T</w:t>
                      </w:r>
                      <w:r w:rsidRPr="007E7F43">
                        <w:rPr>
                          <w:rFonts w:ascii="Calibri" w:hAnsi="Calibri"/>
                          <w:b/>
                          <w:color w:val="FFFFFF"/>
                        </w:rPr>
                        <w:t>he methodological approach to calculating the level</w:t>
                      </w:r>
                      <w:r>
                        <w:rPr>
                          <w:rFonts w:ascii="Calibri" w:hAnsi="Calibri"/>
                          <w:b/>
                          <w:color w:val="FFFFFF"/>
                        </w:rPr>
                        <w:t xml:space="preserve"> of</w:t>
                      </w:r>
                      <w:r w:rsidRPr="007E7F43">
                        <w:rPr>
                          <w:rFonts w:ascii="Calibri" w:hAnsi="Calibri"/>
                          <w:b/>
                          <w:color w:val="FFFFFF"/>
                        </w:rPr>
                        <w:t xml:space="preserve"> poverty of persons with disabilities, particularly children with disabilities, is a special challenge.</w:t>
                      </w:r>
                    </w:p>
                    <w:p w:rsidR="00421581" w:rsidRDefault="00421581" w:rsidP="00043740">
                      <w:pPr>
                        <w:numPr>
                          <w:ins w:id="26" w:author="Admin" w:date="2018-02-06T20:54:00Z"/>
                        </w:numPr>
                        <w:shd w:val="clear" w:color="auto" w:fill="606060"/>
                        <w:rPr>
                          <w:ins w:id="27" w:author="Admin" w:date="2018-02-06T20:54:00Z"/>
                          <w:rFonts w:ascii="Calibri" w:hAnsi="Calibri"/>
                          <w:b/>
                          <w:color w:val="FFFFFF"/>
                        </w:rPr>
                      </w:pPr>
                    </w:p>
                    <w:p w:rsidR="00421581" w:rsidRDefault="00421581" w:rsidP="00043740">
                      <w:pPr>
                        <w:numPr>
                          <w:ins w:id="28" w:author="Admin" w:date="2018-02-06T20:54:00Z"/>
                        </w:numPr>
                        <w:shd w:val="clear" w:color="auto" w:fill="606060"/>
                        <w:rPr>
                          <w:ins w:id="29" w:author="Admin" w:date="2018-02-06T20:54:00Z"/>
                          <w:rFonts w:ascii="Calibri" w:hAnsi="Calibri"/>
                          <w:b/>
                          <w:color w:val="FFFFFF"/>
                        </w:rPr>
                      </w:pPr>
                    </w:p>
                    <w:p w:rsidR="00421581" w:rsidRDefault="00421581" w:rsidP="00043740">
                      <w:pPr>
                        <w:numPr>
                          <w:ins w:id="30" w:author="Admin" w:date="2018-02-06T20:54:00Z"/>
                        </w:numPr>
                        <w:shd w:val="clear" w:color="auto" w:fill="606060"/>
                        <w:rPr>
                          <w:rFonts w:ascii="Calibri" w:hAnsi="Calibri"/>
                          <w:b/>
                          <w:color w:val="FFFFFF"/>
                        </w:rPr>
                      </w:pPr>
                    </w:p>
                    <w:p w:rsidR="00421581" w:rsidRPr="007E7F43" w:rsidRDefault="00421581" w:rsidP="00043740">
                      <w:pPr>
                        <w:shd w:val="clear" w:color="auto" w:fill="606060"/>
                        <w:rPr>
                          <w:rFonts w:ascii="Calibri" w:hAnsi="Calibri"/>
                          <w:b/>
                          <w:color w:val="FFFFFF"/>
                        </w:rPr>
                      </w:pPr>
                    </w:p>
                    <w:p w:rsidR="00421581" w:rsidRPr="00B45A88" w:rsidRDefault="00421581" w:rsidP="000D7064">
                      <w:pPr>
                        <w:shd w:val="clear" w:color="auto" w:fill="0096FF"/>
                        <w:rPr>
                          <w:rFonts w:ascii="Calibri" w:hAnsi="Calibri"/>
                          <w:color w:val="FFFFFF"/>
                          <w:sz w:val="24"/>
                          <w:szCs w:val="24"/>
                        </w:rPr>
                      </w:pPr>
                    </w:p>
                  </w:txbxContent>
                </v:textbox>
                <w10:wrap type="square" anchorx="margin" anchory="margin"/>
              </v:shape>
            </w:pict>
          </mc:Fallback>
        </mc:AlternateContent>
      </w:r>
      <w:r w:rsidR="00421581" w:rsidRPr="0053155E">
        <w:rPr>
          <w:rFonts w:ascii="Calibri" w:hAnsi="Calibri"/>
        </w:rPr>
        <w:t xml:space="preserve">Since families lack sufficient support for childcare, in 24 per cent of cases a parent had to give up work to take care of his/her child’s daily needs. This further limits family income by about 16,500 dinars per family member </w:t>
      </w:r>
      <w:r w:rsidR="00421581" w:rsidRPr="0053155E">
        <w:rPr>
          <w:rFonts w:ascii="Calibri" w:hAnsi="Calibri"/>
        </w:rPr>
        <w:fldChar w:fldCharType="begin"/>
      </w:r>
      <w:r w:rsidR="00421581" w:rsidRPr="0053155E">
        <w:rPr>
          <w:rFonts w:ascii="Calibri" w:hAnsi="Calibri"/>
        </w:rPr>
        <w:instrText xml:space="preserve"> ADDIN EN.CITE &lt;EndNote&gt;&lt;Cite&gt;&lt;Author&gt;Milanović&lt;/Author&gt;&lt;Year&gt;2017&lt;/Year&gt;&lt;RecNum&gt;735&lt;/RecNum&gt;&lt;DisplayText&gt;(32)&lt;/DisplayText&gt;&lt;record&gt;&lt;rec-number&gt;735&lt;/rec-number&gt;&lt;foreign-keys&gt;&lt;key app="EN" db-id="wxs5fd9zl29p9ce00wsv2xxdf0e5pfsxrdef" timestamp="1507366863"&gt;735&lt;/key&gt;&lt;/foreign-keys&gt;&lt;ref-type name="Book"&gt;6&lt;/ref-type&gt;&lt;contributors&gt;&lt;authors&gt;&lt;author&gt;&lt;style face="normal" font="default" charset="238" size="100%"&gt;Milanović, M.&lt;/style&gt;&lt;/author&gt;&lt;/authors&gt;&lt;/contributors&gt;&lt;titles&gt;&lt;title&gt;&lt;style face="normal" font="default" charset="238" size="100%"&gt;Analiza položaja porodica dece sa smetnjama u razvoju &lt;/style&gt;&lt;/title&gt;&lt;/titles&gt;&lt;dates&gt;&lt;year&gt;&lt;style face="normal" font="default" charset="238" size="100%"&gt;2017&lt;/style&gt;&lt;/year&gt;&lt;/dates&gt;&lt;pub-location&gt;&lt;style face="normal" font="default" charset="238" size="100%"&gt;Beograd&lt;/style&gt;&lt;/pub-location&gt;&lt;publisher&gt;&lt;style face="normal" font="default" charset="238" size="100%"&gt;Nacionalna organizacija osoba sa invaliditetom &lt;/style&gt;&lt;/publisher&gt;&lt;urls&gt;&lt;/urls&gt;&lt;/record&gt;&lt;/Cite&gt;&lt;/EndNote&gt;</w:instrText>
      </w:r>
      <w:r w:rsidR="00421581" w:rsidRPr="0053155E">
        <w:rPr>
          <w:rFonts w:ascii="Calibri" w:hAnsi="Calibri"/>
        </w:rPr>
        <w:fldChar w:fldCharType="separate"/>
      </w:r>
      <w:r w:rsidR="00421581" w:rsidRPr="0053155E">
        <w:rPr>
          <w:rFonts w:ascii="Calibri" w:hAnsi="Calibri"/>
        </w:rPr>
        <w:t>(32)</w:t>
      </w:r>
      <w:r w:rsidR="00421581" w:rsidRPr="0053155E">
        <w:rPr>
          <w:rFonts w:ascii="Calibri" w:hAnsi="Calibri"/>
        </w:rPr>
        <w:fldChar w:fldCharType="end"/>
      </w:r>
      <w:r w:rsidR="00421581" w:rsidRPr="0053155E">
        <w:rPr>
          <w:rFonts w:ascii="Calibri" w:hAnsi="Calibri"/>
        </w:rPr>
        <w:t xml:space="preserve">. The most common source of family income is the supplement for care and assistance by another person (73 per cent) and then employment (71 per cent), while monetary social assistance is received by 9 per cent of families of children with disabilities </w:t>
      </w:r>
      <w:r w:rsidR="00421581" w:rsidRPr="0053155E">
        <w:rPr>
          <w:rFonts w:ascii="Calibri" w:hAnsi="Calibri"/>
        </w:rPr>
        <w:fldChar w:fldCharType="begin"/>
      </w:r>
      <w:r w:rsidR="00421581" w:rsidRPr="0053155E">
        <w:rPr>
          <w:rFonts w:ascii="Calibri" w:hAnsi="Calibri"/>
        </w:rPr>
        <w:instrText xml:space="preserve"> ADDIN EN.CITE &lt;EndNote&gt;&lt;Cite&gt;&lt;Author&gt;Milanović&lt;/Author&gt;&lt;Year&gt;2017&lt;/Year&gt;&lt;RecNum&gt;735&lt;/RecNum&gt;&lt;DisplayText&gt;(32)&lt;/DisplayText&gt;&lt;record&gt;&lt;rec-number&gt;735&lt;/rec-number&gt;&lt;foreign-keys&gt;&lt;key app="EN" db-id="wxs5fd9zl29p9ce00wsv2xxdf0e5pfsxrdef" timestamp="1507366863"&gt;735&lt;/key&gt;&lt;/foreign-keys&gt;&lt;ref-type name="Book"&gt;6&lt;/ref-type&gt;&lt;contributors&gt;&lt;authors&gt;&lt;author&gt;&lt;style face="normal" font="default" charset="238" size="100%"&gt;Milanović, M.&lt;/style&gt;&lt;/author&gt;&lt;/authors&gt;&lt;/contributors&gt;&lt;titles&gt;&lt;title&gt;&lt;style face="normal" font="default" charset="238" size="100%"&gt;Analiza položaja porodica dece sa smetnjama u razvoju &lt;/style&gt;&lt;/title&gt;&lt;/titles&gt;&lt;dates&gt;&lt;year&gt;&lt;style face="normal" font="default" charset="238" size="100%"&gt;2017&lt;/style&gt;&lt;/year&gt;&lt;/dates&gt;&lt;pub-location&gt;&lt;style face="normal" font="default" charset="238" size="100%"&gt;Beograd&lt;/style&gt;&lt;/pub-location&gt;&lt;publisher&gt;&lt;style face="normal" font="default" charset="238" size="100%"&gt;Nacionalna organizacija osoba sa invaliditetom &lt;/style&gt;&lt;/publisher&gt;&lt;urls&gt;&lt;/urls&gt;&lt;/record&gt;&lt;/Cite&gt;&lt;/EndNote&gt;</w:instrText>
      </w:r>
      <w:r w:rsidR="00421581" w:rsidRPr="0053155E">
        <w:rPr>
          <w:rFonts w:ascii="Calibri" w:hAnsi="Calibri"/>
        </w:rPr>
        <w:fldChar w:fldCharType="separate"/>
      </w:r>
      <w:r w:rsidR="00421581" w:rsidRPr="0053155E">
        <w:rPr>
          <w:rFonts w:ascii="Calibri" w:hAnsi="Calibri"/>
        </w:rPr>
        <w:t>(32)</w:t>
      </w:r>
      <w:r w:rsidR="00421581" w:rsidRPr="0053155E">
        <w:rPr>
          <w:rFonts w:ascii="Calibri" w:hAnsi="Calibri"/>
        </w:rPr>
        <w:fldChar w:fldCharType="end"/>
      </w:r>
      <w:r w:rsidR="00421581" w:rsidRPr="0053155E">
        <w:rPr>
          <w:rFonts w:ascii="Calibri" w:hAnsi="Calibri"/>
        </w:rPr>
        <w:t>.</w:t>
      </w:r>
    </w:p>
    <w:p w:rsidR="00421581" w:rsidRPr="00EB473C" w:rsidRDefault="00421581" w:rsidP="00C618B3">
      <w:pPr>
        <w:numPr>
          <w:ins w:id="31" w:author="Admin" w:date="2018-02-06T20:55:00Z"/>
        </w:numPr>
        <w:rPr>
          <w:ins w:id="32" w:author="Admin" w:date="2018-02-06T20:55:00Z"/>
          <w:rFonts w:ascii="Calibri" w:hAnsi="Calibri"/>
          <w:sz w:val="16"/>
          <w:szCs w:val="16"/>
        </w:rPr>
      </w:pPr>
    </w:p>
    <w:p w:rsidR="00421581" w:rsidRPr="0053155E" w:rsidRDefault="00421581" w:rsidP="00C618B3">
      <w:pPr>
        <w:rPr>
          <w:rFonts w:ascii="Calibri" w:hAnsi="Calibri"/>
        </w:rPr>
      </w:pPr>
      <w:r w:rsidRPr="0053155E">
        <w:rPr>
          <w:rFonts w:ascii="Calibri" w:hAnsi="Calibri"/>
        </w:rPr>
        <w:t>Inclusion of parents of children with disabilities in the labour market is also aggravated by lack of understanding on the part of employers of the additional obligations of such parents regarding childcare, while parents find it difficult to terminate employment because of additional childcare costs.</w:t>
      </w:r>
    </w:p>
    <w:p w:rsidR="00421581" w:rsidRPr="00480CB2" w:rsidRDefault="00421581" w:rsidP="005B4CC2">
      <w:pPr>
        <w:pStyle w:val="ColorfulGrid-Accent12"/>
        <w:ind w:left="180" w:right="-294"/>
        <w:jc w:val="both"/>
        <w:rPr>
          <w:rFonts w:ascii="Calibri" w:hAnsi="Calibri"/>
          <w:sz w:val="22"/>
          <w:szCs w:val="22"/>
        </w:rPr>
      </w:pPr>
      <w:r w:rsidRPr="0053155E">
        <w:rPr>
          <w:rFonts w:ascii="Calibri" w:hAnsi="Calibri"/>
          <w:sz w:val="22"/>
          <w:szCs w:val="22"/>
          <w:lang w:val="en-GB"/>
        </w:rPr>
        <w:t xml:space="preserve">“It is not all about money, but unfortunately our healthcare system has changed so that you have to go to a private doctor and you need money to solve something. My wife wanted to quit her job but I gave her two arguments against it: no matter which door we knock at, we can’t do without money. The second argument was that she </w:t>
      </w:r>
      <w:r>
        <w:rPr>
          <w:rFonts w:ascii="Calibri" w:hAnsi="Calibri"/>
          <w:sz w:val="22"/>
          <w:szCs w:val="22"/>
          <w:lang w:val="en-GB"/>
        </w:rPr>
        <w:t>needs to get away from our harsh</w:t>
      </w:r>
      <w:r w:rsidRPr="0053155E">
        <w:rPr>
          <w:rFonts w:ascii="Calibri" w:hAnsi="Calibri"/>
          <w:sz w:val="22"/>
          <w:szCs w:val="22"/>
          <w:lang w:val="en-GB"/>
        </w:rPr>
        <w:t xml:space="preserve"> reality </w:t>
      </w:r>
      <w:r>
        <w:rPr>
          <w:rFonts w:ascii="Calibri" w:hAnsi="Calibri"/>
          <w:sz w:val="22"/>
          <w:szCs w:val="22"/>
          <w:lang w:val="en-GB"/>
        </w:rPr>
        <w:t>if</w:t>
      </w:r>
      <w:r w:rsidRPr="0053155E">
        <w:rPr>
          <w:rFonts w:ascii="Calibri" w:hAnsi="Calibri"/>
          <w:sz w:val="22"/>
          <w:szCs w:val="22"/>
          <w:lang w:val="en-GB"/>
        </w:rPr>
        <w:t xml:space="preserve"> only </w:t>
      </w:r>
      <w:r>
        <w:rPr>
          <w:rFonts w:ascii="Calibri" w:hAnsi="Calibri"/>
          <w:sz w:val="22"/>
          <w:szCs w:val="22"/>
          <w:lang w:val="en-GB"/>
        </w:rPr>
        <w:t xml:space="preserve">for </w:t>
      </w:r>
      <w:r w:rsidRPr="0053155E">
        <w:rPr>
          <w:rFonts w:ascii="Calibri" w:hAnsi="Calibri"/>
          <w:sz w:val="22"/>
          <w:szCs w:val="22"/>
          <w:lang w:val="en-GB"/>
        </w:rPr>
        <w:t>five minutes</w:t>
      </w:r>
      <w:r>
        <w:rPr>
          <w:rFonts w:ascii="Calibri" w:hAnsi="Calibri"/>
          <w:sz w:val="22"/>
          <w:szCs w:val="22"/>
          <w:lang w:val="en-GB"/>
        </w:rPr>
        <w:t>,</w:t>
      </w:r>
      <w:r w:rsidRPr="0053155E">
        <w:rPr>
          <w:rFonts w:ascii="Calibri" w:hAnsi="Calibri"/>
          <w:sz w:val="22"/>
          <w:szCs w:val="22"/>
          <w:lang w:val="en-GB"/>
        </w:rPr>
        <w:t xml:space="preserve"> because it will mean something to </w:t>
      </w:r>
      <w:r>
        <w:rPr>
          <w:rFonts w:ascii="Calibri" w:hAnsi="Calibri"/>
          <w:sz w:val="22"/>
          <w:szCs w:val="22"/>
          <w:lang w:val="en-GB"/>
        </w:rPr>
        <w:t>her</w:t>
      </w:r>
      <w:r w:rsidRPr="0053155E">
        <w:rPr>
          <w:rFonts w:ascii="Calibri" w:hAnsi="Calibri"/>
          <w:sz w:val="22"/>
          <w:szCs w:val="22"/>
          <w:lang w:val="en-GB"/>
        </w:rPr>
        <w:t>.”</w:t>
      </w:r>
    </w:p>
    <w:p w:rsidR="00421581" w:rsidRPr="001E2196" w:rsidRDefault="00421581" w:rsidP="00D11182">
      <w:pPr>
        <w:pStyle w:val="ColorfulGrid-Accent11"/>
        <w:ind w:left="3744"/>
        <w:jc w:val="both"/>
        <w:rPr>
          <w:rFonts w:ascii="Calibri" w:hAnsi="Calibri"/>
          <w:i w:val="0"/>
          <w:color w:val="auto"/>
          <w:sz w:val="22"/>
          <w:szCs w:val="22"/>
        </w:rPr>
      </w:pPr>
      <w:r w:rsidRPr="001E2196">
        <w:rPr>
          <w:rFonts w:ascii="Calibri" w:hAnsi="Calibri"/>
          <w:i w:val="0"/>
          <w:color w:val="auto"/>
          <w:sz w:val="22"/>
          <w:szCs w:val="22"/>
        </w:rPr>
        <w:t xml:space="preserve">Father of a child with disabilities </w:t>
      </w:r>
    </w:p>
    <w:p w:rsidR="00421581" w:rsidRPr="0053155E" w:rsidRDefault="00421581" w:rsidP="003A4BBF">
      <w:pPr>
        <w:pStyle w:val="ColorfulGrid-Accent11"/>
        <w:jc w:val="both"/>
        <w:rPr>
          <w:rFonts w:ascii="Calibri" w:hAnsi="Calibri"/>
        </w:rPr>
      </w:pPr>
      <w:r w:rsidRPr="0053155E">
        <w:rPr>
          <w:rFonts w:ascii="Calibri" w:hAnsi="Calibri"/>
        </w:rPr>
        <w:t>“For example, after my daughter’s operation my boss, the owner of the company, told me I couldn’t take a day off when I was supposed to bring her home from hospital. It was the end of the year, in December, and I had already used all my days off. He wouldn’t let me go and told me to choose between my child and the job. So I had to find someone else to go to hospital instead of me and take my child and my wife.”</w:t>
      </w:r>
    </w:p>
    <w:p w:rsidR="00421581" w:rsidRPr="001E2196" w:rsidRDefault="00421581" w:rsidP="00280621">
      <w:pPr>
        <w:pStyle w:val="ColorfulGrid-Accent11"/>
        <w:ind w:left="3744"/>
        <w:jc w:val="both"/>
        <w:rPr>
          <w:rFonts w:ascii="Calibri" w:hAnsi="Calibri"/>
          <w:i w:val="0"/>
          <w:color w:val="auto"/>
          <w:sz w:val="22"/>
          <w:szCs w:val="22"/>
        </w:rPr>
      </w:pPr>
      <w:r w:rsidRPr="001E2196">
        <w:rPr>
          <w:rFonts w:ascii="Calibri" w:hAnsi="Calibri"/>
          <w:i w:val="0"/>
          <w:color w:val="auto"/>
          <w:sz w:val="22"/>
          <w:szCs w:val="22"/>
        </w:rPr>
        <w:t xml:space="preserve">Father of a child with disabilities </w:t>
      </w:r>
    </w:p>
    <w:p w:rsidR="00421581" w:rsidRPr="0053155E" w:rsidRDefault="00421581" w:rsidP="003A4BBF">
      <w:pPr>
        <w:pStyle w:val="ColorfulGrid-Accent11"/>
        <w:jc w:val="both"/>
        <w:rPr>
          <w:rFonts w:ascii="Calibri" w:hAnsi="Calibri"/>
        </w:rPr>
      </w:pPr>
      <w:r w:rsidRPr="0053155E">
        <w:rPr>
          <w:rFonts w:ascii="Calibri" w:hAnsi="Calibri"/>
        </w:rPr>
        <w:t xml:space="preserve">“I don’t let myself ask for sick leave. I don’t go on my annual vacation. So when I need a day off because of my child, I take it from the vacation days I saved.” </w:t>
      </w:r>
    </w:p>
    <w:p w:rsidR="00421581" w:rsidRPr="0053155E" w:rsidRDefault="00421581" w:rsidP="00EE077C">
      <w:pPr>
        <w:ind w:left="3780"/>
        <w:rPr>
          <w:rFonts w:ascii="Calibri" w:hAnsi="Calibri"/>
        </w:rPr>
      </w:pPr>
      <w:r w:rsidRPr="0053155E">
        <w:rPr>
          <w:rFonts w:ascii="Calibri" w:hAnsi="Calibri"/>
        </w:rPr>
        <w:t>Mother of a child with disabilities</w:t>
      </w:r>
    </w:p>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lastRenderedPageBreak/>
        <w:t xml:space="preserve">In Serbia there are several forms of material support for families of children with disabilities that are important to both children with disabilities and their families. </w:t>
      </w:r>
    </w:p>
    <w:p w:rsidR="00421581" w:rsidRPr="0053155E" w:rsidRDefault="00421581" w:rsidP="00C618B3">
      <w:pPr>
        <w:rPr>
          <w:rFonts w:ascii="Calibri" w:hAnsi="Calibri"/>
        </w:rPr>
      </w:pPr>
      <w:r w:rsidRPr="0053155E">
        <w:rPr>
          <w:rFonts w:ascii="Calibri" w:hAnsi="Calibri"/>
        </w:rPr>
        <w:t xml:space="preserve">Monetary assistance aimed at reducing poverty is allotted after examining someone's financial situation and is financed from national level. It includes monetary social assistance and child benefits. Local self-governments are mandated to provide one-off monetary assistance, assistance in kind, and other types of material support that can also be seen as measures aimed at poverty reduction. The supplement for care and assistance from another person as well as the increased supplement for care and assistance from another person are benefits allotted without examining someone's financial situation because they are derived from the social protection system and are intended for persons with disabilities, including children with disabilities, for ensuring support services </w:t>
      </w:r>
      <w:r w:rsidRPr="0053155E">
        <w:rPr>
          <w:rFonts w:ascii="Calibri" w:hAnsi="Calibri"/>
        </w:rPr>
        <w:fldChar w:fldCharType="begin"/>
      </w:r>
      <w:r w:rsidRPr="0053155E">
        <w:rPr>
          <w:rFonts w:ascii="Calibri" w:hAnsi="Calibri"/>
        </w:rPr>
        <w:instrText xml:space="preserve"> ADDIN EN.CITE &lt;EndNote&gt;&lt;Cite&gt;&lt;Year&gt;2011&lt;/Year&gt;&lt;RecNum&gt;471&lt;/RecNum&gt;&lt;DisplayText&gt;(36)&lt;/DisplayText&gt;&lt;record&gt;&lt;rec-number&gt;471&lt;/rec-number&gt;&lt;foreign-keys&gt;&lt;key app="EN" db-id="zvxxxzfvvrxpf5ep9pipvswcp2ffdae9595s" timestamp="1510964054"&gt;471&lt;/key&gt;&lt;/foreign-keys&gt;&lt;ref-type name="Legal Rule or Regulation"&gt;50&lt;/ref-type&gt;&lt;contributors&gt;&lt;/contributors&gt;&lt;titles&gt;&lt;title&gt;Zakon o socijalnoj zaštiti&lt;/title&gt;&lt;/titles&gt;&lt;volume&gt;&amp;quot;Sl. glasnik RS&amp;quot;, br. 24/2011&lt;/volume&gt;&lt;dates&gt;&lt;year&gt;2011&lt;/year&gt;&lt;/dates&gt;&lt;urls&gt;&lt;/urls&gt;&lt;/record&gt;&lt;/Cite&gt;&lt;/EndNote&gt;</w:instrText>
      </w:r>
      <w:r w:rsidRPr="0053155E">
        <w:rPr>
          <w:rFonts w:ascii="Calibri" w:hAnsi="Calibri"/>
        </w:rPr>
        <w:fldChar w:fldCharType="separate"/>
      </w:r>
      <w:r w:rsidRPr="0053155E">
        <w:rPr>
          <w:rFonts w:ascii="Calibri" w:hAnsi="Calibri"/>
        </w:rPr>
        <w:t>(36)</w:t>
      </w:r>
      <w:r w:rsidRPr="0053155E">
        <w:rPr>
          <w:rFonts w:ascii="Calibri" w:hAnsi="Calibri"/>
        </w:rPr>
        <w:fldChar w:fldCharType="end"/>
      </w:r>
      <w:r w:rsidRPr="0053155E">
        <w:rPr>
          <w:rFonts w:ascii="Calibri" w:hAnsi="Calibri"/>
        </w:rPr>
        <w:t xml:space="preserve">. </w:t>
      </w:r>
    </w:p>
    <w:tbl>
      <w:tblPr>
        <w:tblpPr w:leftFromText="180" w:rightFromText="180" w:vertAnchor="text" w:tblpY="1"/>
        <w:tblOverlap w:val="never"/>
        <w:tblW w:w="8255" w:type="dxa"/>
        <w:tblLook w:val="00A0" w:firstRow="1" w:lastRow="0" w:firstColumn="1" w:lastColumn="0" w:noHBand="0" w:noVBand="0"/>
      </w:tblPr>
      <w:tblGrid>
        <w:gridCol w:w="8255"/>
      </w:tblGrid>
      <w:tr w:rsidR="00421581" w:rsidRPr="0053155E" w:rsidTr="00482EF6">
        <w:trPr>
          <w:trHeight w:val="1611"/>
        </w:trPr>
        <w:tc>
          <w:tcPr>
            <w:tcW w:w="8255" w:type="dxa"/>
            <w:shd w:val="clear" w:color="auto" w:fill="606060"/>
          </w:tcPr>
          <w:p w:rsidR="00421581" w:rsidRPr="0053155E" w:rsidRDefault="00421581" w:rsidP="002471AB">
            <w:pPr>
              <w:spacing w:after="0"/>
              <w:rPr>
                <w:rFonts w:ascii="Calibri" w:hAnsi="Calibri"/>
                <w:color w:val="FFFFFF"/>
                <w:sz w:val="16"/>
                <w:szCs w:val="16"/>
              </w:rPr>
            </w:pPr>
          </w:p>
          <w:p w:rsidR="00421581" w:rsidRPr="0053155E" w:rsidRDefault="00421581" w:rsidP="00D22AEA">
            <w:pPr>
              <w:spacing w:after="0"/>
              <w:rPr>
                <w:rFonts w:ascii="Calibri" w:hAnsi="Calibri"/>
                <w:b/>
                <w:color w:val="FFFFFF"/>
              </w:rPr>
            </w:pPr>
            <w:r w:rsidRPr="0053155E">
              <w:rPr>
                <w:rFonts w:ascii="Calibri" w:hAnsi="Calibri"/>
                <w:b/>
                <w:color w:val="FFFFFF"/>
              </w:rPr>
              <w:t>Serbia allocates funds almost half the average expenditure of this type in the European Union for expenditure intended for children and families: 1.2 per cent of GDP, compared to the EU-28 average of 2.3 per cent. According to 2012 data, 0.33 per cent of GDP was allocated for child benefit and only 0.04 per cent for supplements for care from someone else and assistance by another person (37).</w:t>
            </w:r>
          </w:p>
          <w:p w:rsidR="00421581" w:rsidRPr="0053155E" w:rsidRDefault="00421581" w:rsidP="00881042">
            <w:pPr>
              <w:spacing w:after="0"/>
              <w:rPr>
                <w:rFonts w:ascii="Calibri" w:hAnsi="Calibri"/>
                <w:color w:val="FFFFFF"/>
                <w:sz w:val="16"/>
                <w:szCs w:val="16"/>
              </w:rPr>
            </w:pPr>
          </w:p>
        </w:tc>
      </w:tr>
    </w:tbl>
    <w:p w:rsidR="00421581" w:rsidRPr="0053155E" w:rsidRDefault="00421581" w:rsidP="00E42E77">
      <w:pPr>
        <w:rPr>
          <w:rFonts w:ascii="Calibri" w:hAnsi="Calibri"/>
        </w:rPr>
      </w:pPr>
    </w:p>
    <w:p w:rsidR="00421581" w:rsidRPr="0053155E" w:rsidRDefault="00421581" w:rsidP="00E42E77">
      <w:pPr>
        <w:rPr>
          <w:rFonts w:ascii="Calibri" w:hAnsi="Calibri"/>
          <w:iCs/>
        </w:rPr>
      </w:pPr>
      <w:r w:rsidRPr="0053155E">
        <w:rPr>
          <w:rFonts w:ascii="Calibri" w:hAnsi="Calibri"/>
        </w:rPr>
        <w:t xml:space="preserve">Monetary social assistance is defined as for “an individual or a family which through its work, income from property or any other source earns a sum smaller than the amount established in this Law” </w:t>
      </w:r>
      <w:r w:rsidRPr="0053155E">
        <w:rPr>
          <w:rFonts w:ascii="Calibri" w:hAnsi="Calibri"/>
        </w:rPr>
        <w:fldChar w:fldCharType="begin"/>
      </w:r>
      <w:r w:rsidRPr="0053155E">
        <w:rPr>
          <w:rFonts w:ascii="Calibri" w:hAnsi="Calibri"/>
        </w:rPr>
        <w:instrText xml:space="preserve"> ADDIN EN.CITE &lt;EndNote&gt;&lt;Cite&gt;&lt;Year&gt;2011&lt;/Year&gt;&lt;RecNum&gt;471&lt;/RecNum&gt;&lt;DisplayText&gt;(36)&lt;/DisplayText&gt;&lt;record&gt;&lt;rec-number&gt;471&lt;/rec-number&gt;&lt;foreign-keys&gt;&lt;key app="EN" db-id="zvxxxzfvvrxpf5ep9pipvswcp2ffdae9595s" timestamp="1510964054"&gt;471&lt;/key&gt;&lt;/foreign-keys&gt;&lt;ref-type name="Legal Rule or Regulation"&gt;50&lt;/ref-type&gt;&lt;contributors&gt;&lt;/contributors&gt;&lt;titles&gt;&lt;title&gt;Zakon o socijalnoj zaštiti&lt;/title&gt;&lt;/titles&gt;&lt;volume&gt;&amp;quot;Sl. glasnik RS&amp;quot;, br. 24/2011&lt;/volume&gt;&lt;dates&gt;&lt;year&gt;2011&lt;/year&gt;&lt;/dates&gt;&lt;urls&gt;&lt;/urls&gt;&lt;/record&gt;&lt;/Cite&gt;&lt;/EndNote&gt;</w:instrText>
      </w:r>
      <w:r w:rsidRPr="0053155E">
        <w:rPr>
          <w:rFonts w:ascii="Calibri" w:hAnsi="Calibri"/>
        </w:rPr>
        <w:fldChar w:fldCharType="separate"/>
      </w:r>
      <w:r w:rsidRPr="0053155E">
        <w:rPr>
          <w:rFonts w:ascii="Calibri" w:hAnsi="Calibri"/>
        </w:rPr>
        <w:t>(36)</w:t>
      </w:r>
      <w:r w:rsidRPr="0053155E">
        <w:rPr>
          <w:rFonts w:ascii="Calibri" w:hAnsi="Calibri"/>
        </w:rPr>
        <w:fldChar w:fldCharType="end"/>
      </w:r>
      <w:r w:rsidRPr="0053155E">
        <w:rPr>
          <w:rFonts w:ascii="Calibri" w:hAnsi="Calibri"/>
        </w:rPr>
        <w:t xml:space="preserve">. Analysis of monetary assistance for children and families with children </w:t>
      </w:r>
      <w:r w:rsidRPr="0053155E">
        <w:rPr>
          <w:rFonts w:ascii="Calibri" w:hAnsi="Calibri"/>
          <w:iCs/>
        </w:rPr>
        <w:t xml:space="preserve">in Serbia indicates that it is given to a small number of users (about 7 per cent of children in Serbia) and that the annual income of families of children with disabilities from the monetary social assistance are low, as the volume of assistance only reaches net minimum earnings for families with four children. </w:t>
      </w:r>
    </w:p>
    <w:p w:rsidR="00421581" w:rsidRPr="0053155E" w:rsidRDefault="00421581" w:rsidP="00E42E77">
      <w:pPr>
        <w:rPr>
          <w:rFonts w:ascii="Calibri" w:hAnsi="Calibri"/>
          <w:iCs/>
        </w:rPr>
      </w:pPr>
      <w:r w:rsidRPr="0053155E">
        <w:rPr>
          <w:rFonts w:ascii="Calibri" w:hAnsi="Calibri"/>
          <w:iCs/>
        </w:rPr>
        <w:t xml:space="preserve">Recognizing that this assistance is not adequate, and particularly to improve the protection of children with disabilities in the poorest families </w:t>
      </w:r>
      <w:r w:rsidRPr="0053155E">
        <w:rPr>
          <w:rFonts w:ascii="Calibri" w:hAnsi="Calibri"/>
        </w:rPr>
        <w:fldChar w:fldCharType="begin"/>
      </w:r>
      <w:r w:rsidRPr="0053155E">
        <w:rPr>
          <w:rFonts w:ascii="Calibri" w:hAnsi="Calibri"/>
        </w:rPr>
        <w:instrText xml:space="preserve"> ADDIN EN.CITE &lt;EndNote&gt;&lt;Cite&gt;&lt;Author&gt;Matković&lt;/Author&gt;&lt;Year&gt;2014&lt;/Year&gt;&lt;RecNum&gt;467&lt;/RecNum&gt;&lt;DisplayText&gt;(37)&lt;/DisplayText&gt;&lt;record&gt;&lt;rec-number&gt;467&lt;/rec-number&gt;&lt;foreign-keys&gt;&lt;key app="EN" db-id="zvxxxzfvvrxpf5ep9pipvswcp2ffdae9595s" timestamp="1510964043"&gt;467&lt;/key&gt;&lt;/foreign-keys&gt;&lt;ref-type name="Electronic Book"&gt;44&lt;/ref-type&gt;&lt;contributors&gt;&lt;authors&gt;&lt;author&gt;Matković, G.&lt;/author&gt;&lt;author&gt;Mijatović, B.&lt;/author&gt;&lt;author&gt;Stanić, K.&lt;/author&gt;&lt;/authors&gt;&lt;/contributors&gt;&lt;titles&gt;&lt;title&gt;Novčana davanja za decu i porodice sa decom u Srbiji&lt;/title&gt;&lt;/titles&gt;&lt;dates&gt;&lt;year&gt;2014&lt;/year&gt;&lt;/dates&gt;&lt;urls&gt;&lt;related-urls&gt;&lt;url&gt;http://www.unicef.rs/files/novcana_davanja_za_decu_i_porodice_sa_decom_u_rs.pdf&lt;/url&gt;&lt;/related-urls&gt;&lt;/urls&gt;&lt;/record&gt;&lt;/Cite&gt;&lt;/EndNote&gt;</w:instrText>
      </w:r>
      <w:r w:rsidRPr="0053155E">
        <w:rPr>
          <w:rFonts w:ascii="Calibri" w:hAnsi="Calibri"/>
        </w:rPr>
        <w:fldChar w:fldCharType="separate"/>
      </w:r>
      <w:r w:rsidRPr="0053155E">
        <w:rPr>
          <w:rFonts w:ascii="Calibri" w:hAnsi="Calibri"/>
        </w:rPr>
        <w:t>(37)</w:t>
      </w:r>
      <w:r w:rsidRPr="0053155E">
        <w:rPr>
          <w:rFonts w:ascii="Calibri" w:hAnsi="Calibri"/>
        </w:rPr>
        <w:fldChar w:fldCharType="end"/>
      </w:r>
      <w:r w:rsidRPr="0053155E">
        <w:rPr>
          <w:rFonts w:ascii="Calibri" w:hAnsi="Calibri"/>
        </w:rPr>
        <w:t>, this analysis suggests increasing the amount allotted to children with disabilities in the poorest families. This is because in Serbia, with the exception of increased child benefit, there are no other instruments to protect the material status of this particularly vulnerable group. Such a change could also ensure that the assistance reaches a larger number of children and better targeting.</w:t>
      </w:r>
    </w:p>
    <w:p w:rsidR="00421581" w:rsidRPr="0053155E" w:rsidRDefault="00421581" w:rsidP="00BF2751">
      <w:pPr>
        <w:rPr>
          <w:rFonts w:ascii="Calibri" w:hAnsi="Calibri"/>
        </w:rPr>
      </w:pPr>
      <w:r w:rsidRPr="0053155E">
        <w:rPr>
          <w:rFonts w:ascii="Calibri" w:hAnsi="Calibri"/>
        </w:rPr>
        <w:t>The child benefit programme is a monetary allocation designed for families with children with low incomes, and is allotted after examining the family’s financial situation. Special benefits are stipulated for children with developmental disorders or disabilities and for children of single parents, foster parents and custodians.</w:t>
      </w:r>
    </w:p>
    <w:p w:rsidR="00421581" w:rsidRPr="0053155E" w:rsidRDefault="00421581" w:rsidP="00BF2751">
      <w:pPr>
        <w:rPr>
          <w:rFonts w:ascii="Calibri" w:hAnsi="Calibri"/>
        </w:rPr>
      </w:pPr>
      <w:r w:rsidRPr="0053155E">
        <w:rPr>
          <w:rFonts w:ascii="Calibri" w:hAnsi="Calibri"/>
        </w:rPr>
        <w:lastRenderedPageBreak/>
        <w:t xml:space="preserve">The benefits are as follows: a person over the age of 19 and up to the age of 26 may also receive child benefit provided that the individual has disabilities and is participating in a special training programme; the income threshold is increased by 20 per cent for single parents, foster parents, custodians and parents of children with disabilities; the amount of child benefit for children of single parents, foster parents and custodians, as well as for children with disabilities is increased by 30 per cent and in cases with multiple grounds by 69 per cent </w:t>
      </w:r>
      <w:r w:rsidRPr="0053155E">
        <w:rPr>
          <w:rFonts w:ascii="Calibri" w:hAnsi="Calibri"/>
        </w:rPr>
        <w:fldChar w:fldCharType="begin"/>
      </w:r>
      <w:r w:rsidRPr="0053155E">
        <w:rPr>
          <w:rFonts w:ascii="Calibri" w:hAnsi="Calibri"/>
        </w:rPr>
        <w:instrText xml:space="preserve"> ADDIN EN.CITE &lt;EndNote&gt;&lt;Cite&gt;&lt;Author&gt;Matković&lt;/Author&gt;&lt;Year&gt;2014&lt;/Year&gt;&lt;RecNum&gt;467&lt;/RecNum&gt;&lt;DisplayText&gt;(37)&lt;/DisplayText&gt;&lt;record&gt;&lt;rec-number&gt;467&lt;/rec-number&gt;&lt;foreign-keys&gt;&lt;key app="EN" db-id="zvxxxzfvvrxpf5ep9pipvswcp2ffdae9595s" timestamp="1510964043"&gt;467&lt;/key&gt;&lt;/foreign-keys&gt;&lt;ref-type name="Electronic Book"&gt;44&lt;/ref-type&gt;&lt;contributors&gt;&lt;authors&gt;&lt;author&gt;Matković, G.&lt;/author&gt;&lt;author&gt;Mijatović, B.&lt;/author&gt;&lt;author&gt;Stanić, K.&lt;/author&gt;&lt;/authors&gt;&lt;/contributors&gt;&lt;titles&gt;&lt;title&gt;Novčana davanja za decu i porodice sa decom u Srbiji&lt;/title&gt;&lt;/titles&gt;&lt;dates&gt;&lt;year&gt;2014&lt;/year&gt;&lt;/dates&gt;&lt;urls&gt;&lt;related-urls&gt;&lt;url&gt;http://www.unicef.rs/files/novcana_davanja_za_decu_i_porodice_sa_decom_u_rs.pdf&lt;/url&gt;&lt;/related-urls&gt;&lt;/urls&gt;&lt;/record&gt;&lt;/Cite&gt;&lt;/EndNote&gt;</w:instrText>
      </w:r>
      <w:r w:rsidRPr="0053155E">
        <w:rPr>
          <w:rFonts w:ascii="Calibri" w:hAnsi="Calibri"/>
        </w:rPr>
        <w:fldChar w:fldCharType="separate"/>
      </w:r>
      <w:r w:rsidRPr="0053155E">
        <w:rPr>
          <w:rFonts w:ascii="Calibri" w:hAnsi="Calibri"/>
        </w:rPr>
        <w:t>(37)</w:t>
      </w:r>
      <w:r w:rsidRPr="0053155E">
        <w:rPr>
          <w:rFonts w:ascii="Calibri" w:hAnsi="Calibri"/>
        </w:rPr>
        <w:fldChar w:fldCharType="end"/>
      </w:r>
      <w:r w:rsidRPr="0053155E">
        <w:rPr>
          <w:rFonts w:ascii="Calibri" w:hAnsi="Calibri"/>
        </w:rPr>
        <w:t xml:space="preserve">. </w:t>
      </w:r>
    </w:p>
    <w:p w:rsidR="00421581" w:rsidRPr="0053155E" w:rsidRDefault="00421581" w:rsidP="00BF2751">
      <w:pPr>
        <w:rPr>
          <w:rFonts w:ascii="Calibri" w:hAnsi="Calibri"/>
        </w:rPr>
      </w:pPr>
      <w:r w:rsidRPr="0053155E">
        <w:rPr>
          <w:rFonts w:ascii="Calibri" w:hAnsi="Calibri"/>
        </w:rPr>
        <w:t xml:space="preserve">Of the 382,900 children who receive child benefit, a large number are granted this right under more favourable conditions and receive increased child benefits: in 2012 there were 80,900 children with higher child benefits, or 21 per cent of the total. This included about 4,000 children with disabilities. Very few children who are vulnerable on two grounds are entitled to the increase of 69 per cent. Those are, almost exclusively, children with disabilities in single-parent families, and account for less than 2 per cent of all children with the right to increased child benefit (37). </w:t>
      </w:r>
    </w:p>
    <w:p w:rsidR="00421581" w:rsidRPr="0053155E" w:rsidRDefault="00421581" w:rsidP="00BF2751">
      <w:pPr>
        <w:rPr>
          <w:rFonts w:ascii="Calibri" w:hAnsi="Calibri"/>
        </w:rPr>
      </w:pPr>
      <w:r w:rsidRPr="0053155E">
        <w:rPr>
          <w:rFonts w:ascii="Calibri" w:hAnsi="Calibri"/>
        </w:rPr>
        <w:t>Recognizing the special vulnerability of children with disabilities, the analysis suggests introducing universal child benefit for these children and increasing its size by 50 per cent.</w:t>
      </w:r>
    </w:p>
    <w:p w:rsidR="00421581" w:rsidRPr="0053155E" w:rsidRDefault="00421581" w:rsidP="00BF2751">
      <w:pPr>
        <w:rPr>
          <w:rFonts w:ascii="Calibri" w:hAnsi="Calibri"/>
        </w:rPr>
      </w:pPr>
      <w:r w:rsidRPr="0053155E">
        <w:rPr>
          <w:rFonts w:ascii="Calibri" w:hAnsi="Calibri"/>
        </w:rPr>
        <w:t>An important means of supporting families with young children is the so-called “parent benefit” which is universal for all parents with newborn children and is a measure of population policy.</w:t>
      </w:r>
    </w:p>
    <w:p w:rsidR="00421581" w:rsidRPr="0053155E" w:rsidRDefault="00421581" w:rsidP="00BF2751">
      <w:pPr>
        <w:rPr>
          <w:rFonts w:ascii="Calibri" w:hAnsi="Calibri"/>
        </w:rPr>
      </w:pPr>
      <w:r w:rsidRPr="0053155E">
        <w:rPr>
          <w:rFonts w:ascii="Calibri" w:hAnsi="Calibri"/>
        </w:rPr>
        <w:t xml:space="preserve">The size of parent benefit is higher than in most EU member states where this assistance to parents is paid as a one-off allocation. After legislative amendments in 2005, this benefit in Serbia is paid one-off only for the first child, while for other children the allowance is paid in 24 monthly instalments. Approximately 60,000 families receive parent benefit and another </w:t>
      </w:r>
      <w:r w:rsidRPr="0053155E">
        <w:rPr>
          <w:rFonts w:ascii="Calibri" w:hAnsi="Calibri"/>
          <w:bCs/>
          <w:iCs/>
        </w:rPr>
        <w:t>36,700 individuals receive compensation during leave after the childbirth.</w:t>
      </w:r>
      <w:r w:rsidRPr="0053155E">
        <w:rPr>
          <w:rStyle w:val="FootnoteReference"/>
          <w:rFonts w:ascii="Calibri" w:hAnsi="Calibri"/>
          <w:bCs/>
          <w:iCs/>
        </w:rPr>
        <w:footnoteReference w:id="12"/>
      </w:r>
      <w:r w:rsidRPr="0053155E">
        <w:rPr>
          <w:rFonts w:ascii="Calibri" w:hAnsi="Calibri"/>
        </w:rPr>
        <w:t xml:space="preserve"> </w:t>
      </w:r>
      <w:r w:rsidRPr="0053155E">
        <w:rPr>
          <w:rFonts w:ascii="Calibri" w:hAnsi="Calibri"/>
          <w:bCs/>
          <w:iCs/>
        </w:rPr>
        <w:t xml:space="preserve">From 2012 onwards a small number of parents of children </w:t>
      </w:r>
      <w:r w:rsidRPr="0053155E">
        <w:rPr>
          <w:rFonts w:ascii="Calibri" w:hAnsi="Calibri"/>
        </w:rPr>
        <w:t>with disabilities started receiving special compensation as a form of social pension</w:t>
      </w:r>
      <w:r w:rsidRPr="0053155E">
        <w:rPr>
          <w:rStyle w:val="FootnoteReference"/>
          <w:rFonts w:ascii="Calibri" w:hAnsi="Calibri"/>
        </w:rPr>
        <w:footnoteReference w:id="13"/>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&lt;EndNote&gt;&lt;Cite&gt;&lt;Author&gt;Matković&lt;/Author&gt;&lt;Year&gt;2014&lt;/Year&gt;&lt;RecNum&gt;467&lt;/RecNum&gt;&lt;DisplayText&gt;(37)&lt;/DisplayText&gt;&lt;record&gt;&lt;rec-number&gt;467&lt;/rec-number&gt;&lt;foreign-keys&gt;&lt;key app="EN" db-id="zvxxxzfvvrxpf5ep9pipvswcp2ffdae9595s" timestamp="1510964043"&gt;467&lt;/key&gt;&lt;/foreign-keys&gt;&lt;ref-type name="Electronic Book"&gt;44&lt;/ref-type&gt;&lt;contributors&gt;&lt;authors&gt;&lt;author&gt;Matković, G.&lt;/author&gt;&lt;author&gt;Mijatović, B.&lt;/author&gt;&lt;author&gt;Stanić, K.&lt;/author&gt;&lt;/authors&gt;&lt;/contributors&gt;&lt;titles&gt;&lt;title&gt;Novčana davanja za decu i porodice sa decom u Srbiji&lt;/title&gt;&lt;/titles&gt;&lt;dates&gt;&lt;year&gt;2014&lt;/year&gt;&lt;/dates&gt;&lt;urls&gt;&lt;related-urls&gt;&lt;url&gt;http://www.unicef.rs/files/novcana_davanja_za_decu_i_porodice_sa_decom_u_rs.pdf&lt;/url&gt;&lt;/related-urls&gt;&lt;/urls&gt;&lt;/record&gt;&lt;/Cite&gt;&lt;/EndNote&gt;</w:instrText>
      </w:r>
      <w:r w:rsidRPr="0053155E">
        <w:rPr>
          <w:rFonts w:ascii="Calibri" w:hAnsi="Calibri"/>
        </w:rPr>
        <w:fldChar w:fldCharType="separate"/>
      </w:r>
      <w:r w:rsidRPr="0053155E">
        <w:rPr>
          <w:rFonts w:ascii="Calibri" w:hAnsi="Calibri"/>
        </w:rPr>
        <w:t>(37)</w:t>
      </w:r>
      <w:r w:rsidRPr="0053155E">
        <w:rPr>
          <w:rFonts w:ascii="Calibri" w:hAnsi="Calibri"/>
        </w:rPr>
        <w:fldChar w:fldCharType="end"/>
      </w:r>
      <w:r w:rsidRPr="0053155E">
        <w:rPr>
          <w:rFonts w:ascii="Calibri" w:hAnsi="Calibri"/>
        </w:rPr>
        <w:t>.</w:t>
      </w:r>
    </w:p>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lastRenderedPageBreak/>
        <w:t xml:space="preserve">According to the general condition for obtaining the right to the supplement for help and care by other persons, this right is given to a person “who due to physical or sensory damage, intellectual difficulties or changed health conditions needs help and care by another person in order to meet his/her basic living needs”. </w:t>
      </w:r>
    </w:p>
    <w:p w:rsidR="00421581" w:rsidRPr="0053155E" w:rsidRDefault="00421581" w:rsidP="00C618B3">
      <w:pPr>
        <w:rPr>
          <w:rFonts w:ascii="Calibri" w:hAnsi="Calibri"/>
        </w:rPr>
      </w:pPr>
      <w:r w:rsidRPr="0053155E">
        <w:rPr>
          <w:rFonts w:ascii="Calibri" w:hAnsi="Calibri"/>
        </w:rPr>
        <w:t xml:space="preserve">In  2015 there was the total of 3,069 children using the basic </w:t>
      </w:r>
      <w:r>
        <w:rPr>
          <w:rFonts w:ascii="Calibri" w:hAnsi="Calibri"/>
        </w:rPr>
        <w:t>disability allowance</w:t>
      </w:r>
      <w:r w:rsidRPr="0053155E">
        <w:rPr>
          <w:rFonts w:ascii="Calibri" w:hAnsi="Calibri"/>
        </w:rPr>
        <w:t xml:space="preserve">, and 3,656 children using the increased </w:t>
      </w:r>
      <w:r>
        <w:rPr>
          <w:rFonts w:ascii="Calibri" w:hAnsi="Calibri"/>
        </w:rPr>
        <w:t>disability allowance</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&lt;EndNote&gt;&lt;Cite&gt;&lt;Author&gt;Republika Srbija&lt;/Author&gt;&lt;Year&gt;2016&lt;/Year&gt;&lt;RecNum&gt;718&lt;/RecNum&gt;&lt;DisplayText&gt;(38)&lt;/DisplayText&gt;&lt;record&gt;&lt;rec-number&gt;718&lt;/rec-number&gt;&lt;foreign-keys&gt;&lt;key app="EN" db-id="zvxxxzfvvrxpf5ep9pipvswcp2ffdae9595s" timestamp="1510966817"&gt;718&lt;/key&gt;&lt;key app="ENWeb" db-id=""&gt;0&lt;/key&gt;&lt;/foreign-keys&gt;&lt;ref-type name="Electronic Book"&gt;44&lt;/ref-type&gt;&lt;contributors&gt;&lt;authors&gt;&lt;author&gt;Republika Srbija, &lt;/author&gt;&lt;author&gt;Republički zavod za socijalnu zaštitu,,&lt;/author&gt;&lt;/authors&gt;&lt;/contributors&gt;&lt;titles&gt;&lt;title&gt;Deca u sistemu socijalne zaštite 2015.&lt;/title&gt;&lt;/titles&gt;&lt;dates&gt;&lt;year&gt;2016&lt;/year&gt;&lt;/dates&gt;&lt;urls&gt;&lt;related-urls&gt;&lt;url&gt;http://www.zavodsz.gov.rs/PDF/izvestaj2016/deca%20u%20sistemu%20socijalne%20zastite%202015.pdf&lt;/url&gt;&lt;/related-urls&gt;&lt;/urls&gt;&lt;/record&gt;&lt;/Cite&gt;&lt;/EndNote&gt;</w:instrText>
      </w:r>
      <w:r w:rsidRPr="0053155E">
        <w:rPr>
          <w:rFonts w:ascii="Calibri" w:hAnsi="Calibri"/>
        </w:rPr>
        <w:fldChar w:fldCharType="separate"/>
      </w:r>
      <w:r w:rsidRPr="0053155E">
        <w:rPr>
          <w:rFonts w:ascii="Calibri" w:hAnsi="Calibri"/>
        </w:rPr>
        <w:t>(38)</w:t>
      </w:r>
      <w:r w:rsidRPr="0053155E">
        <w:rPr>
          <w:rFonts w:ascii="Calibri" w:hAnsi="Calibri"/>
        </w:rPr>
        <w:fldChar w:fldCharType="end"/>
      </w:r>
      <w:r w:rsidRPr="0053155E">
        <w:rPr>
          <w:rFonts w:ascii="Calibri" w:hAnsi="Calibri"/>
        </w:rPr>
        <w:t xml:space="preserve">. </w:t>
      </w:r>
    </w:p>
    <w:p w:rsidR="00421581" w:rsidRPr="003D49C1" w:rsidRDefault="00483E0C" w:rsidP="0051114D">
      <w:pPr>
        <w:pStyle w:val="CommentText"/>
        <w:rPr>
          <w:iCs/>
        </w:rPr>
      </w:pPr>
      <w:r>
        <w:rPr>
          <w:noProof/>
          <w:lang w:val="en-US"/>
        </w:rPr>
        <mc:AlternateContent>
          <mc:Choice Requires="wps">
            <w:drawing>
              <wp:anchor distT="0" distB="0" distL="114300" distR="114300" simplePos="0" relativeHeight="251663872" behindDoc="1" locked="0" layoutInCell="1" allowOverlap="1">
                <wp:simplePos x="0" y="0"/>
                <wp:positionH relativeFrom="column">
                  <wp:posOffset>-69850</wp:posOffset>
                </wp:positionH>
                <wp:positionV relativeFrom="paragraph">
                  <wp:posOffset>1934845</wp:posOffset>
                </wp:positionV>
                <wp:extent cx="5168900" cy="571500"/>
                <wp:effectExtent l="0" t="127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0" cy="5715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5pt;margin-top:152.35pt;width:407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" fillcolor="gray" stroked="f"/>
            </w:pict>
          </mc:Fallback>
        </mc:AlternateContent>
      </w:r>
      <w:r w:rsidR="00421581" w:rsidRPr="00235344">
        <w:rPr>
          <w:sz w:val="22"/>
          <w:szCs w:val="22"/>
        </w:rPr>
        <w:t xml:space="preserve">However, the assessment itself is currently based on medical criteria and does not include an assessment of functionality and support needed. In addition, it is more difficult for children with mental and intellectual disabilities to receive this form of support although they need it to the same extent. However, the number of children receiving the increased disability allowance increased by 16 per cent between 2010 and 2015. It is believed that the increased disability allowance is of an adequate level, particularly when considering that the parents of children using the allowance access additional compensation in the form of social pensions. Nevertheless, if we perceive the disability allowance primarily as “compensation for </w:t>
      </w:r>
      <w:r w:rsidR="00421581" w:rsidRPr="00235344">
        <w:rPr>
          <w:iCs/>
          <w:sz w:val="22"/>
          <w:szCs w:val="22"/>
        </w:rPr>
        <w:t xml:space="preserve">the missed earnings of the parent(s) or as the </w:t>
      </w:r>
      <w:r w:rsidR="00421581" w:rsidRPr="00235344">
        <w:rPr>
          <w:i/>
          <w:iCs/>
          <w:sz w:val="22"/>
          <w:szCs w:val="22"/>
        </w:rPr>
        <w:t>service price</w:t>
      </w:r>
      <w:r w:rsidR="00421581" w:rsidRPr="00235344">
        <w:rPr>
          <w:iCs/>
          <w:sz w:val="22"/>
          <w:szCs w:val="22"/>
        </w:rPr>
        <w:t xml:space="preserve"> for special childcare“, it is recommended to introduce a universal child benefit for children with disabilities </w:t>
      </w:r>
      <w:r w:rsidR="00421581" w:rsidRPr="00235344">
        <w:rPr>
          <w:iCs/>
          <w:sz w:val="22"/>
          <w:szCs w:val="22"/>
        </w:rPr>
        <w:fldChar w:fldCharType="begin"/>
      </w:r>
      <w:r w:rsidR="00421581" w:rsidRPr="00235344">
        <w:rPr>
          <w:iCs/>
          <w:sz w:val="22"/>
          <w:szCs w:val="22"/>
        </w:rPr>
        <w:instrText xml:space="preserve"> ADDIN EN.CITE &lt;EndNote&gt;&lt;Cite&gt;&lt;Author&gt;Matković&lt;/Author&gt;&lt;Year&gt;2014&lt;/Year&gt;&lt;RecNum&gt;467&lt;/RecNum&gt;&lt;DisplayText&gt;(37)&lt;/DisplayText&gt;&lt;record&gt;&lt;rec-number&gt;467&lt;/rec-number&gt;&lt;foreign-keys&gt;&lt;key app="EN" db-id="zvxxxzfvvrxpf5ep9pipvswcp2ffdae9595s" timestamp="1510964043"&gt;467&lt;/key&gt;&lt;/foreign-keys&gt;&lt;ref-type name="Electronic Book"&gt;44&lt;/ref-type&gt;&lt;contributors&gt;&lt;authors&gt;&lt;author&gt;Matković, G.&lt;/author&gt;&lt;author&gt;Mijatović, B.&lt;/author&gt;&lt;author&gt;Stanić, K.&lt;/author&gt;&lt;/authors&gt;&lt;/contributors&gt;&lt;titles&gt;&lt;title&gt;Novčana davanja za decu i porodice sa decom u Srbiji&lt;/title&gt;&lt;/titles&gt;&lt;dates&gt;&lt;year&gt;2014&lt;/year&gt;&lt;/dates&gt;&lt;urls&gt;&lt;related-urls&gt;&lt;url&gt;http://www.unicef.rs/files/novcana_davanja_za_decu_i_porodice_sa_decom_u_rs.pdf&lt;/url&gt;&lt;/related-urls&gt;&lt;/urls&gt;&lt;/record&gt;&lt;/Cite&gt;&lt;/EndNote&gt;</w:instrText>
      </w:r>
      <w:r w:rsidR="00421581" w:rsidRPr="00235344">
        <w:rPr>
          <w:iCs/>
          <w:sz w:val="22"/>
          <w:szCs w:val="22"/>
        </w:rPr>
        <w:fldChar w:fldCharType="separate"/>
      </w:r>
      <w:r w:rsidR="00421581" w:rsidRPr="00235344">
        <w:rPr>
          <w:iCs/>
          <w:sz w:val="22"/>
          <w:szCs w:val="22"/>
        </w:rPr>
        <w:t>(37)</w:t>
      </w:r>
      <w:r w:rsidR="00421581" w:rsidRPr="00235344">
        <w:rPr>
          <w:iCs/>
          <w:sz w:val="22"/>
          <w:szCs w:val="22"/>
        </w:rPr>
        <w:fldChar w:fldCharType="end"/>
      </w:r>
      <w:r w:rsidR="00421581" w:rsidRPr="0053155E">
        <w:rPr>
          <w:iCs/>
        </w:rPr>
        <w:t xml:space="preserve">. </w:t>
      </w:r>
    </w:p>
    <w:p w:rsidR="00421581" w:rsidRPr="00EB473C" w:rsidRDefault="00421581" w:rsidP="007054DC">
      <w:pPr>
        <w:rPr>
          <w:rFonts w:ascii="Calibri" w:hAnsi="Calibri"/>
          <w:b/>
          <w:color w:val="FFFFFF"/>
          <w:sz w:val="24"/>
          <w:szCs w:val="24"/>
        </w:rPr>
      </w:pPr>
      <w:r w:rsidRPr="00EB473C">
        <w:rPr>
          <w:rFonts w:ascii="Calibri" w:hAnsi="Calibri"/>
          <w:b/>
          <w:color w:val="FFFFFF"/>
          <w:sz w:val="24"/>
          <w:szCs w:val="24"/>
        </w:rPr>
        <w:t>Twenty-six per cent of parents perceive their social status to be poor or very poor, while 58 per cent perceive it to be average.</w:t>
      </w:r>
    </w:p>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 xml:space="preserve">With regard to housing, 70 per cent of interviewed parents state that they own the property where they live, which helps them reduce living costs. However, because of the prevailing poverty among families with children with disabilities it is important to provide additional accessible housing options. The Law on Housing and Building Maintenance introduces the notion of housing support, but its application is curtailed by the low volume of social housing at local level </w:t>
      </w:r>
      <w:r w:rsidRPr="0053155E">
        <w:rPr>
          <w:rFonts w:ascii="Calibri" w:hAnsi="Calibri"/>
        </w:rPr>
        <w:fldChar w:fldCharType="begin"/>
      </w:r>
      <w:r w:rsidRPr="0053155E">
        <w:rPr>
          <w:rFonts w:ascii="Calibri" w:hAnsi="Calibri"/>
        </w:rPr>
        <w:instrText xml:space="preserve"> ADDIN EN.CITE &lt;EndNote&gt;&lt;Cite&gt;&lt;Year&gt;2016&lt;/Year&gt;&lt;RecNum&gt;529&lt;/RecNum&gt;&lt;DisplayText&gt;[32]&lt;/DisplayText&gt;&lt;record&gt;&lt;rec-number&gt;529&lt;/rec-number&gt;&lt;foreign-keys&gt;&lt;key app="EN" db-id="r2s5pafsx5aevdeptavvxwfiax52aapztedx" timestamp="1497778940"&gt;529&lt;/key&gt;&lt;/foreign-keys&gt;&lt;ref-type name="Legal Rule or Regulation"&gt;50&lt;/ref-type&gt;&lt;contributors&gt;&lt;/contributors&gt;&lt;titles&gt;&lt;title&gt;Zakon o stanovanju i održavanju zgrada&lt;/title&gt;&lt;/titles&gt;&lt;volume&gt;&amp;quot;Sl. glasnik RS&amp;quot;, br. 104/2016&lt;/volume&gt;&lt;dates&gt;&lt;year&gt;2016&lt;/year&gt;&lt;/dates&gt;&lt;urls&gt;&lt;/urls&gt;&lt;/record&gt;&lt;/Cite&gt;&lt;/EndNote&gt;</w:instrText>
      </w:r>
      <w:r w:rsidRPr="0053155E">
        <w:rPr>
          <w:rFonts w:ascii="Calibri" w:hAnsi="Calibri"/>
        </w:rPr>
        <w:fldChar w:fldCharType="separate"/>
      </w:r>
      <w:r w:rsidRPr="0053155E">
        <w:rPr>
          <w:rFonts w:ascii="Calibri" w:hAnsi="Calibri"/>
        </w:rPr>
        <w:t>(39)</w:t>
      </w:r>
      <w:r w:rsidRPr="0053155E">
        <w:rPr>
          <w:rFonts w:ascii="Calibri" w:hAnsi="Calibri"/>
        </w:rPr>
        <w:fldChar w:fldCharType="end"/>
      </w:r>
      <w:r w:rsidRPr="0053155E">
        <w:rPr>
          <w:rFonts w:ascii="Calibri" w:hAnsi="Calibri"/>
        </w:rPr>
        <w:t xml:space="preserve">. Housing support is any form of housing assistance provided to any persons who are unable for social, economic or other reasons to provide for their own and their households’ housing needs under market conditions. Those entitled to housing support include persons with disabilities, as well some veterans. </w:t>
      </w:r>
    </w:p>
    <w:p w:rsidR="00421581" w:rsidRPr="0053155E" w:rsidRDefault="00421581" w:rsidP="00C618B3">
      <w:pPr>
        <w:rPr>
          <w:rFonts w:ascii="Calibri" w:hAnsi="Calibri"/>
        </w:rPr>
      </w:pPr>
      <w:r w:rsidRPr="0053155E">
        <w:rPr>
          <w:rFonts w:ascii="Calibri" w:hAnsi="Calibri"/>
        </w:rPr>
        <w:t>In this respect, this Law does not recognize the families of children with disabilities as a particularly vulnerable group entitled to housing, but it does recognize such families as eligible for assistance with legalization of flats or family houses and/or priority for being allotted housing support.</w:t>
      </w:r>
    </w:p>
    <w:p w:rsidR="00421581" w:rsidRDefault="00421581" w:rsidP="004014F2">
      <w:pPr>
        <w:rPr>
          <w:rFonts w:ascii="Calibri" w:hAnsi="Calibri"/>
        </w:rPr>
      </w:pPr>
    </w:p>
    <w:p w:rsidR="00421581" w:rsidRDefault="00421581" w:rsidP="004014F2">
      <w:pPr>
        <w:rPr>
          <w:rFonts w:ascii="Calibri" w:hAnsi="Calibri"/>
        </w:rPr>
      </w:pPr>
    </w:p>
    <w:p w:rsidR="00421581" w:rsidRPr="0053155E" w:rsidRDefault="00421581" w:rsidP="004014F2">
      <w:pPr>
        <w:rPr>
          <w:rFonts w:ascii="Calibri" w:hAnsi="Calibri"/>
        </w:rPr>
      </w:pPr>
      <w:r w:rsidRPr="0053155E">
        <w:rPr>
          <w:rFonts w:ascii="Calibri" w:hAnsi="Calibri"/>
        </w:rPr>
        <w:lastRenderedPageBreak/>
        <w:t xml:space="preserve">Partly referring to adequate living standard and social protection, the Committee on the Rights of Persons with Disabilities has expressed concern about the lack of accessible social housing and recommended that Serbia should fully realize the law guaranteeing a quota of 10 per cent accessible flats for persons with disabilities. In order to improve the accessibility of facilities, in 2015 the Rule Book on Technical Standards for Planning, Design and Construction of Facilities was adopted: this stipulates unobstructed movement and access for persons with disabilities, children and elderly persons </w:t>
      </w:r>
      <w:r w:rsidRPr="0053155E">
        <w:rPr>
          <w:rFonts w:ascii="Calibri" w:hAnsi="Calibri"/>
        </w:rPr>
        <w:fldChar w:fldCharType="begin"/>
      </w:r>
      <w:r w:rsidRPr="0053155E">
        <w:rPr>
          <w:rFonts w:ascii="Calibri" w:hAnsi="Calibri"/>
        </w:rPr>
        <w:instrText xml:space="preserve"> ADDIN EN.CITE &lt;EndNote&gt;&lt;Cite&gt;&lt;Year&gt;2015&lt;/Year&gt;&lt;RecNum&gt;734&lt;/RecNum&gt;&lt;DisplayText&gt;(40)&lt;/DisplayText&gt;&lt;record&gt;&lt;rec-number&gt;734&lt;/rec-number&gt;&lt;foreign-keys&gt;&lt;key app="EN" db-id="zvxxxzfvvrxpf5ep9pipvswcp2ffdae9595s" timestamp="1510966828"&gt;734&lt;/key&gt;&lt;/foreign-keys&gt;&lt;ref-type name="Journal Article"&gt;17&lt;/ref-type&gt;&lt;contributors&gt;&lt;/contributors&gt;&lt;titles&gt;&lt;title&gt;Pravilnok o tehničkim standardima planiranja, projektovanja i izgradnje objekata, kojima se osigurava nesmetano kretanja i pristup osoba sa invaliditetom, deci i starim osobama, &amp;quot;Sl. glasnik RS&amp;quot;, br. 22/2015&lt;/title&gt;&lt;/titles&gt;&lt;dates&gt;&lt;year&gt;2015&lt;/year&gt;&lt;/dates&gt;&lt;urls&gt;&lt;/urls&gt;&lt;/record&gt;&lt;/Cite&gt;&lt;/EndNote&gt;</w:instrText>
      </w:r>
      <w:r w:rsidRPr="0053155E">
        <w:rPr>
          <w:rFonts w:ascii="Calibri" w:hAnsi="Calibri"/>
        </w:rPr>
        <w:fldChar w:fldCharType="separate"/>
      </w:r>
      <w:r w:rsidRPr="0053155E">
        <w:rPr>
          <w:rFonts w:ascii="Calibri" w:hAnsi="Calibri"/>
        </w:rPr>
        <w:t>(40)</w:t>
      </w:r>
      <w:r w:rsidRPr="0053155E">
        <w:rPr>
          <w:rFonts w:ascii="Calibri" w:hAnsi="Calibri"/>
        </w:rPr>
        <w:fldChar w:fldCharType="end"/>
      </w:r>
      <w:r w:rsidRPr="0053155E">
        <w:rPr>
          <w:rFonts w:ascii="Calibri" w:hAnsi="Calibri"/>
        </w:rPr>
        <w:t xml:space="preserve">. </w:t>
      </w:r>
    </w:p>
    <w:p w:rsidR="00421581" w:rsidRPr="001E2196" w:rsidRDefault="00421581" w:rsidP="004014F2">
      <w:pPr>
        <w:rPr>
          <w:rFonts w:ascii="Calibri" w:hAnsi="Calibri"/>
        </w:rPr>
      </w:pPr>
      <w:r w:rsidRPr="001E2196">
        <w:rPr>
          <w:rFonts w:ascii="Calibri" w:hAnsi="Calibri"/>
        </w:rPr>
        <w:t>Improving the status of children with disabilities requires much more than direct monetary and material benefits: it also involves unobstructed access to services in the area of health and social protection, as well as universal inclusion in the education system (preschool and school).</w:t>
      </w:r>
      <w:bookmarkEnd w:id="15"/>
    </w:p>
    <w:p w:rsidR="00421581" w:rsidRPr="0053155E" w:rsidRDefault="00421581" w:rsidP="004014F2"/>
    <w:p w:rsidR="00421581" w:rsidRDefault="00421581" w:rsidP="0051114D">
      <w:pPr>
        <w:pStyle w:val="Heading1"/>
        <w:spacing w:before="100" w:beforeAutospacing="1" w:after="0" w:line="360" w:lineRule="auto"/>
        <w:rPr>
          <w:rFonts w:ascii="Calibri" w:hAnsi="Calibri"/>
          <w:color w:val="auto"/>
          <w:sz w:val="40"/>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Pr="00A21DE8" w:rsidRDefault="00421581" w:rsidP="00B108CF">
      <w:pPr>
        <w:pStyle w:val="Heading1"/>
        <w:rPr>
          <w:rFonts w:ascii="Calibri" w:hAnsi="Calibri"/>
          <w:color w:val="auto"/>
          <w:sz w:val="44"/>
          <w:szCs w:val="44"/>
        </w:rPr>
      </w:pPr>
      <w:bookmarkStart w:id="33" w:name="_Toc505710491"/>
      <w:r w:rsidRPr="00A21DE8">
        <w:rPr>
          <w:rFonts w:ascii="Calibri" w:hAnsi="Calibri"/>
          <w:color w:val="auto"/>
          <w:sz w:val="44"/>
          <w:szCs w:val="44"/>
        </w:rPr>
        <w:lastRenderedPageBreak/>
        <w:t>Right to education</w:t>
      </w:r>
      <w:bookmarkEnd w:id="33"/>
    </w:p>
    <w:p w:rsidR="00421581" w:rsidRDefault="00421581" w:rsidP="001E21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421581" w:rsidRPr="0053155E" w:rsidTr="00482EF6">
        <w:tc>
          <w:tcPr>
            <w:tcW w:w="8222" w:type="dxa"/>
          </w:tcPr>
          <w:p w:rsidR="00421581" w:rsidRPr="0053155E" w:rsidRDefault="00421581" w:rsidP="002471AB">
            <w:pPr>
              <w:spacing w:after="0"/>
              <w:rPr>
                <w:rFonts w:ascii="Calibri" w:hAnsi="Calibri"/>
              </w:rPr>
            </w:pPr>
          </w:p>
          <w:p w:rsidR="00421581" w:rsidRPr="0053155E" w:rsidRDefault="00421581" w:rsidP="002471AB">
            <w:pPr>
              <w:spacing w:after="0"/>
              <w:rPr>
                <w:rFonts w:ascii="Calibri" w:hAnsi="Calibri"/>
              </w:rPr>
            </w:pPr>
            <w:r w:rsidRPr="0053155E">
              <w:rPr>
                <w:rFonts w:ascii="Calibri" w:hAnsi="Calibri"/>
              </w:rPr>
              <w:t xml:space="preserve">The data collected for this Situation Analysis highlights the weakness of the current education system as well as of the entire society in providing adequate conditions for educating children with disabilities. Although the Republic of Serbia has a strategic direction to develop inclusive education, and the legislative framework ensures free-of-charge primary and secondary education for all children with disabilities as well as unobstructed enrolment in regular schools, children with disabilities are still educated in two parallel systems: regular and special. The most recent legislative amendments restore the possibility of creating special classes for children with disabilities in regular schools. Despite the fact that there are no precise data, it is estimated that in the 2014-2015 school year, about 14,200 children with disabilities attended primary and secondary schools, accounting for 1.7 per cent of pupils. About 6,708 of these attended schools for children with disabilities and about 7,500 were in the regular school system. The data indicate that half of children with disabilities in education attend schools in segregated environments. </w:t>
            </w:r>
          </w:p>
          <w:p w:rsidR="00421581" w:rsidRPr="0053155E" w:rsidRDefault="00421581" w:rsidP="002471AB">
            <w:pPr>
              <w:spacing w:after="0"/>
              <w:rPr>
                <w:rFonts w:ascii="Calibri" w:hAnsi="Calibri"/>
              </w:rPr>
            </w:pPr>
          </w:p>
          <w:p w:rsidR="00421581" w:rsidRPr="0053155E" w:rsidRDefault="00421581" w:rsidP="002471AB">
            <w:pPr>
              <w:spacing w:after="0"/>
              <w:rPr>
                <w:rFonts w:ascii="Calibri" w:hAnsi="Calibri"/>
              </w:rPr>
            </w:pPr>
            <w:r w:rsidRPr="0053155E">
              <w:rPr>
                <w:rFonts w:ascii="Calibri" w:hAnsi="Calibri"/>
              </w:rPr>
              <w:t>It is particularly concerning that parents of children with disabilities perceive children's experience in special schools more positively than in regular schools. Although research shows that schools for children with disabilities do not manage to transfer necessary knowledge and skills for independent life, and employees only think that they are well-prepared for providing support to children in 27 per cent of schools for children with disabilities, parents point out that the education system in such schools is better adapted to children with disabilities than regular education. The positive aspects they emphasize are that in schools for children with disabilities children socialize and develop everyday life skills</w:t>
            </w:r>
            <w:r>
              <w:rPr>
                <w:rFonts w:ascii="Calibri" w:hAnsi="Calibri"/>
              </w:rPr>
              <w:t>,</w:t>
            </w:r>
            <w:r w:rsidRPr="0053155E">
              <w:rPr>
                <w:rFonts w:ascii="Calibri" w:hAnsi="Calibri"/>
              </w:rPr>
              <w:t xml:space="preserve"> there is a larger number of teachers working with the children, and the </w:t>
            </w:r>
            <w:r>
              <w:rPr>
                <w:rFonts w:ascii="Calibri" w:hAnsi="Calibri"/>
              </w:rPr>
              <w:t xml:space="preserve">longer and more flexible </w:t>
            </w:r>
            <w:r w:rsidRPr="0053155E">
              <w:rPr>
                <w:rFonts w:ascii="Calibri" w:hAnsi="Calibri"/>
              </w:rPr>
              <w:t>working hours mean they can organize in a better way. This result suggests lack of support to those children in regular schools.</w:t>
            </w:r>
          </w:p>
          <w:p w:rsidR="00421581" w:rsidRPr="0053155E" w:rsidRDefault="00421581" w:rsidP="002471AB">
            <w:pPr>
              <w:spacing w:after="0"/>
              <w:rPr>
                <w:rFonts w:ascii="Calibri" w:hAnsi="Calibri"/>
              </w:rPr>
            </w:pPr>
          </w:p>
          <w:p w:rsidR="00421581" w:rsidRDefault="00421581" w:rsidP="00BB4CC3">
            <w:pPr>
              <w:spacing w:after="0"/>
              <w:rPr>
                <w:rFonts w:ascii="Calibri" w:hAnsi="Calibri"/>
              </w:rPr>
            </w:pPr>
            <w:r w:rsidRPr="0053155E">
              <w:rPr>
                <w:rFonts w:ascii="Calibri" w:hAnsi="Calibri"/>
              </w:rPr>
              <w:t xml:space="preserve">Although numerous mechanisms are in place intended to adapt the education process in regular schools for children with disabilities, from accessing school to many other support measures, they have not yet been implemented fully and universally. </w:t>
            </w:r>
          </w:p>
          <w:p w:rsidR="00421581" w:rsidRPr="0053155E" w:rsidRDefault="00421581" w:rsidP="00BB4CC3">
            <w:pPr>
              <w:spacing w:after="0"/>
              <w:rPr>
                <w:rFonts w:ascii="Calibri" w:hAnsi="Calibri"/>
              </w:rPr>
            </w:pPr>
            <w:r w:rsidRPr="0053155E">
              <w:rPr>
                <w:rFonts w:ascii="Calibri" w:hAnsi="Calibri"/>
              </w:rPr>
              <w:t xml:space="preserve">For example, lessons can be adapted for children with disabilities who cannot follow lessons in the same way as other children by creating individual education plans (IEPs). This is a way to adapt the syllabus and/or curriculum, results and standards. However, teachers often lack the skills or conditions to apply an IEP, and the teachers themselves tend to holds stereotypes about children with disabilities. </w:t>
            </w:r>
          </w:p>
          <w:p w:rsidR="00421581" w:rsidRDefault="00421581" w:rsidP="002471AB">
            <w:pPr>
              <w:spacing w:after="0"/>
              <w:rPr>
                <w:rFonts w:ascii="Calibri" w:hAnsi="Calibri"/>
              </w:rPr>
            </w:pPr>
          </w:p>
          <w:p w:rsidR="00421581" w:rsidRDefault="00421581" w:rsidP="002471AB">
            <w:pPr>
              <w:spacing w:after="0"/>
              <w:rPr>
                <w:rFonts w:ascii="Calibri" w:hAnsi="Calibri"/>
              </w:rPr>
            </w:pPr>
          </w:p>
          <w:p w:rsidR="00421581" w:rsidRPr="0053155E" w:rsidRDefault="00421581" w:rsidP="002471AB">
            <w:pPr>
              <w:spacing w:after="0"/>
              <w:rPr>
                <w:rFonts w:ascii="Calibri" w:hAnsi="Calibri"/>
              </w:rPr>
            </w:pPr>
            <w:r w:rsidRPr="0053155E">
              <w:rPr>
                <w:rFonts w:ascii="Calibri" w:hAnsi="Calibri"/>
              </w:rPr>
              <w:t xml:space="preserve">Stereotypes are also prevalent among the general population. </w:t>
            </w:r>
            <w:r>
              <w:rPr>
                <w:rFonts w:ascii="Calibri" w:hAnsi="Calibri"/>
              </w:rPr>
              <w:t>According to MICS 2014, o</w:t>
            </w:r>
            <w:r w:rsidRPr="0053155E">
              <w:rPr>
                <w:rFonts w:ascii="Calibri" w:hAnsi="Calibri"/>
              </w:rPr>
              <w:t>nly 48 per cent of the population think it is better for children with physical and sensory disabilities to attend regular schools than special schools, while only 32 per cent think this about children with intellectual disabilities. If a child in inclusive education requires additional support, the inter-sector commission for additional educational, health or social support needs, a local self-government unit, assesses the needs for additional support. The commission creates a holistic (comprehensive) support plan for the child but due to its status its conclusions are not binding on service providers. Obtaining the right to support is further complicated by the fact that various types of support, in addition to being financed through different state structures, are also financed from different levels of administration, making coordination very challenging. During 2015 only 173 pedagogical assistants were employed, most of whom worked with Roma children. The same year only 709 children used the services of personal companions to help them get to school and perform everyday activities. These findings indicate that the state as a whole and not just the education system must take urgent measures to support the inclusion of children with disabilities in regular education. The urgency of work to develop inclusive education was also acknowledged by the Committee on the Rights of Persons with Disabilities, which recommended that the Republic of Serbia should no later than 2020 develop an action plan for inclusive education containing specific goals.</w:t>
            </w:r>
          </w:p>
          <w:p w:rsidR="00421581" w:rsidRPr="0053155E" w:rsidRDefault="00421581" w:rsidP="002471AB">
            <w:pPr>
              <w:spacing w:after="0"/>
              <w:rPr>
                <w:rFonts w:ascii="Calibri" w:hAnsi="Calibri"/>
              </w:rPr>
            </w:pPr>
          </w:p>
        </w:tc>
      </w:tr>
    </w:tbl>
    <w:p w:rsidR="00421581" w:rsidRPr="0053155E"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In Serbia education is divided into pre-school, primary, secondary, and higher education and adult education.</w:t>
      </w:r>
      <w:r w:rsidRPr="0053155E">
        <w:rPr>
          <w:rStyle w:val="FootnoteReference"/>
          <w:rFonts w:ascii="Calibri" w:hAnsi="Calibri"/>
        </w:rPr>
        <w:footnoteReference w:id="14"/>
      </w:r>
      <w:r w:rsidRPr="0053155E">
        <w:rPr>
          <w:rFonts w:ascii="Calibri" w:hAnsi="Calibri"/>
        </w:rPr>
        <w:t xml:space="preserve"> </w:t>
      </w:r>
      <w:r w:rsidRPr="0053155E">
        <w:rPr>
          <w:rStyle w:val="FootnoteReference"/>
          <w:rFonts w:ascii="Calibri" w:hAnsi="Calibri"/>
        </w:rPr>
        <w:footnoteReference w:id="15"/>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lastRenderedPageBreak/>
        <w:t xml:space="preserve">Pre-school and primary education are compulsory and free of charge for all children in </w:t>
      </w:r>
      <w:r w:rsidRPr="0053155E">
        <w:rPr>
          <w:rFonts w:ascii="Calibri" w:hAnsi="Calibri"/>
          <w:color w:val="000000"/>
        </w:rPr>
        <w:t>Serbia, including children with disabilities</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&lt;EndNote&gt;&lt;Cite&gt;&lt;Author&gt;RS&lt;/Author&gt;&lt;Year&gt;2009&lt;/Year&gt;&lt;RecNum&gt;683&lt;/RecNum&gt;&lt;DisplayText&gt;(41)&lt;/DisplayText&gt;&lt;record&gt;&lt;rec-number&gt;683&lt;/rec-number&gt;&lt;foreign-keys&gt;&lt;key app="EN" db-id="zvxxxzfvvrxpf5ep9pipvswcp2ffdae9595s" timestamp="1510966782"&gt;683&lt;/key&gt;&lt;/foreign-keys&gt;&lt;ref-type name="Legal Rule or Regulation"&gt;50&lt;/ref-type&gt;&lt;contributors&gt;&lt;authors&gt;&lt;author&gt;Sl. glasnik RS&lt;/author&gt;&lt;/authors&gt;&lt;/contributors&gt;&lt;titles&gt;&lt;title&gt;Zakon o osnovama sistema vaspitanja i obrazovanja, &amp;quot;Sl. glasnik RS&amp;quot;, br. 72/2009, 52/2011, 55/2013, 35/2015 - autentično tumačenje, 68/2015 i 62/2016 - odluka US&lt;/title&gt;&lt;/titles&gt;&lt;dates&gt;&lt;year&gt;2009&lt;/year&gt;&lt;/dates&gt;&lt;urls&gt;&lt;/urls&gt;&lt;/record&gt;&lt;/Cite&gt;&lt;/EndNote&gt;</w:instrText>
      </w:r>
      <w:r w:rsidRPr="0053155E">
        <w:rPr>
          <w:rFonts w:ascii="Calibri" w:hAnsi="Calibri"/>
        </w:rPr>
        <w:fldChar w:fldCharType="separate"/>
      </w:r>
      <w:r w:rsidRPr="0053155E">
        <w:rPr>
          <w:rFonts w:ascii="Calibri" w:hAnsi="Calibri"/>
        </w:rPr>
        <w:t>(41)</w:t>
      </w:r>
      <w:r w:rsidRPr="0053155E">
        <w:rPr>
          <w:rFonts w:ascii="Calibri" w:hAnsi="Calibri"/>
        </w:rPr>
        <w:fldChar w:fldCharType="end"/>
      </w:r>
      <w:r w:rsidRPr="0053155E">
        <w:rPr>
          <w:rFonts w:ascii="Calibri" w:hAnsi="Calibri"/>
        </w:rPr>
        <w:t xml:space="preserve">. </w:t>
      </w:r>
      <w:r w:rsidRPr="0053155E">
        <w:rPr>
          <w:rFonts w:ascii="Calibri" w:hAnsi="Calibri"/>
          <w:color w:val="000000"/>
        </w:rPr>
        <w:t>Secondary education is also free of charge for children with disabilities.</w:t>
      </w:r>
      <w:r w:rsidRPr="0053155E">
        <w:rPr>
          <w:rFonts w:ascii="Calibri" w:hAnsi="Calibri"/>
          <w:vertAlign w:val="superscript"/>
        </w:rPr>
        <w:footnoteReference w:id="16"/>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color w:val="000000"/>
        </w:rPr>
        <w:t xml:space="preserve">In the past 10 years important reforms have been made of the education and child development system, and the status of children with disabilities has improved. The greatest progress was made in improving the legal framework and </w:t>
      </w:r>
      <w:r w:rsidRPr="0053155E">
        <w:rPr>
          <w:rStyle w:val="Strong"/>
          <w:rFonts w:ascii="Calibri" w:hAnsi="Calibri"/>
          <w:b w:val="0"/>
          <w:bCs/>
          <w:color w:val="000000"/>
        </w:rPr>
        <w:t>opening up regular education to children with disabilities</w:t>
      </w:r>
      <w:r w:rsidRPr="0053155E">
        <w:rPr>
          <w:rFonts w:ascii="Calibri" w:hAnsi="Calibri"/>
          <w:b/>
          <w:color w:val="000000"/>
        </w:rPr>
        <w:t>.</w:t>
      </w:r>
      <w:r w:rsidRPr="0053155E">
        <w:rPr>
          <w:rFonts w:ascii="Calibri" w:hAnsi="Calibri"/>
          <w:color w:val="000000"/>
        </w:rPr>
        <w:t xml:space="preserve"> While</w:t>
      </w:r>
      <w:r w:rsidRPr="0053155E">
        <w:rPr>
          <w:rFonts w:ascii="Calibri" w:hAnsi="Calibri"/>
        </w:rPr>
        <w:t xml:space="preserve"> before 2009 not all children were entitled to regular education,</w:t>
      </w:r>
      <w:r w:rsidRPr="0053155E">
        <w:rPr>
          <w:rStyle w:val="FootnoteReference"/>
          <w:rFonts w:ascii="Calibri" w:hAnsi="Calibri"/>
          <w:color w:val="000000"/>
        </w:rPr>
        <w:footnoteReference w:id="17"/>
      </w:r>
      <w:r w:rsidRPr="0053155E">
        <w:rPr>
          <w:rFonts w:ascii="Calibri" w:hAnsi="Calibri"/>
        </w:rPr>
        <w:t xml:space="preserve"> the 2009 Law on the Foundations of the Education System </w:t>
      </w:r>
      <w:r w:rsidRPr="0053155E">
        <w:rPr>
          <w:rFonts w:ascii="Calibri" w:hAnsi="Calibri"/>
        </w:rPr>
        <w:fldChar w:fldCharType="begin"/>
      </w:r>
      <w:r w:rsidRPr="0053155E">
        <w:rPr>
          <w:rFonts w:ascii="Calibri" w:hAnsi="Calibri"/>
        </w:rPr>
        <w:instrText xml:space="preserve"> ADDIN EN.CITE &lt;EndNote&gt;&lt;Cite&gt;&lt;Author&gt;RS&lt;/Author&gt;&lt;Year&gt;2009&lt;/Year&gt;&lt;RecNum&gt;683&lt;/RecNum&gt;&lt;DisplayText&gt;(41)&lt;/DisplayText&gt;&lt;record&gt;&lt;rec-number&gt;683&lt;/rec-number&gt;&lt;foreign-keys&gt;&lt;key app="EN" db-id="zvxxxzfvvrxpf5ep9pipvswcp2ffdae9595s" timestamp="1510966782"&gt;683&lt;/key&gt;&lt;/foreign-keys&gt;&lt;ref-type name="Legal Rule or Regulation"&gt;50&lt;/ref-type&gt;&lt;contributors&gt;&lt;authors&gt;&lt;author&gt;Sl. glasnik RS&lt;/author&gt;&lt;/authors&gt;&lt;/contributors&gt;&lt;titles&gt;&lt;title&gt;Zakon o osnovama sistema vaspitanja i obrazovanja, &amp;quot;Sl. glasnik RS&amp;quot;, br. 72/2009, 52/2011, 55/2013, 35/2015 - autentično tumačenje, 68/2015 i 62/2016 - odluka US&lt;/title&gt;&lt;/titles&gt;&lt;dates&gt;&lt;year&gt;2009&lt;/year&gt;&lt;/dates&gt;&lt;urls&gt;&lt;/urls&gt;&lt;/record&gt;&lt;/Cite&gt;&lt;/EndNote&gt;</w:instrText>
      </w:r>
      <w:r w:rsidRPr="0053155E">
        <w:rPr>
          <w:rFonts w:ascii="Calibri" w:hAnsi="Calibri"/>
        </w:rPr>
        <w:fldChar w:fldCharType="separate"/>
      </w:r>
      <w:r w:rsidRPr="0053155E">
        <w:rPr>
          <w:rFonts w:ascii="Calibri" w:hAnsi="Calibri"/>
        </w:rPr>
        <w:t>(41)</w:t>
      </w:r>
      <w:r w:rsidRPr="0053155E">
        <w:rPr>
          <w:rFonts w:ascii="Calibri" w:hAnsi="Calibri"/>
        </w:rPr>
        <w:fldChar w:fldCharType="end"/>
      </w:r>
      <w:r w:rsidRPr="0053155E">
        <w:rPr>
          <w:rFonts w:ascii="Calibri" w:hAnsi="Calibri"/>
        </w:rPr>
        <w:t xml:space="preserve"> and related laws, bylaws and strategic acts </w:t>
      </w:r>
      <w:r w:rsidRPr="0053155E">
        <w:rPr>
          <w:rFonts w:ascii="Calibri" w:hAnsi="Calibri"/>
        </w:rPr>
        <w:fldChar w:fldCharType="begin">
          <w:fldData xml:space="preserve">PEVuZE5vdGU+PENpdGU+PFllYXI+MjAxMDwvWWVhcj48UmVjTnVtPjcwMTwvUmVjTnVtPjxEaXNw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</w:fldData>
        </w:fldChar>
      </w:r>
      <w:r w:rsidRPr="0053155E">
        <w:rPr>
          <w:rFonts w:ascii="Calibri" w:hAnsi="Calibri"/>
        </w:rPr>
        <w:instrText xml:space="preserve"> ADDIN EN.CITE </w:instrText>
      </w:r>
      <w:r w:rsidRPr="0053155E">
        <w:rPr>
          <w:rFonts w:ascii="Calibri" w:hAnsi="Calibri"/>
        </w:rPr>
        <w:fldChar w:fldCharType="begin">
          <w:fldData xml:space="preserve">PEVuZE5vdGU+PENpdGU+PFllYXI+MjAxMDwvWWVhcj48UmVjTnVtPjcwMTwvUmVjTnVtPjxEaXNw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</w:fldData>
        </w:fldChar>
      </w:r>
      <w:r w:rsidRPr="0053155E">
        <w:rPr>
          <w:rFonts w:ascii="Calibri" w:hAnsi="Calibri"/>
        </w:rPr>
        <w:instrText xml:space="preserve"> ADDIN EN.CITE.DATA </w:instrText>
      </w:r>
      <w:r w:rsidRPr="0053155E">
        <w:rPr>
          <w:rFonts w:ascii="Calibri" w:hAnsi="Calibri"/>
        </w:rPr>
      </w:r>
      <w:r w:rsidRPr="0053155E">
        <w:rPr>
          <w:rFonts w:ascii="Calibri" w:hAnsi="Calibri"/>
        </w:rPr>
        <w:fldChar w:fldCharType="end"/>
      </w:r>
      <w:r w:rsidRPr="0053155E">
        <w:rPr>
          <w:rFonts w:ascii="Calibri" w:hAnsi="Calibri"/>
        </w:rPr>
      </w:r>
      <w:r w:rsidRPr="0053155E">
        <w:rPr>
          <w:rFonts w:ascii="Calibri" w:hAnsi="Calibri"/>
        </w:rPr>
        <w:fldChar w:fldCharType="separate"/>
      </w:r>
      <w:r w:rsidRPr="0053155E">
        <w:rPr>
          <w:rFonts w:ascii="Calibri" w:hAnsi="Calibri"/>
        </w:rPr>
        <w:t>(42–51)</w:t>
      </w:r>
      <w:r w:rsidRPr="0053155E">
        <w:rPr>
          <w:rFonts w:ascii="Calibri" w:hAnsi="Calibri"/>
        </w:rPr>
        <w:fldChar w:fldCharType="end"/>
      </w:r>
      <w:r w:rsidRPr="0053155E">
        <w:rPr>
          <w:rFonts w:ascii="Calibri" w:hAnsi="Calibri"/>
        </w:rPr>
        <w:t xml:space="preserve"> stipulate the equal right and access to education without discrimination and separation based on any developmental disorders or disabilities</w:t>
      </w:r>
      <w:r w:rsidRPr="0053155E">
        <w:rPr>
          <w:rStyle w:val="FootnoteReference"/>
          <w:rFonts w:ascii="Calibri" w:hAnsi="Calibri"/>
          <w:color w:val="000000"/>
        </w:rPr>
        <w:footnoteReference w:id="18"/>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&lt;EndNote&gt;&lt;Cite&gt;&lt;Author&gt;RS&lt;/Author&gt;&lt;Year&gt;2009&lt;/Year&gt;&lt;RecNum&gt;683&lt;/RecNum&gt;&lt;DisplayText&gt;(41)&lt;/DisplayText&gt;&lt;record&gt;&lt;rec-number&gt;683&lt;/rec-number&gt;&lt;foreign-keys&gt;&lt;key app="EN" db-id="zvxxxzfvvrxpf5ep9pipvswcp2ffdae9595s" timestamp="1510966782"&gt;683&lt;/key&gt;&lt;/foreign-keys&gt;&lt;ref-type name="Legal Rule or Regulation"&gt;50&lt;/ref-type&gt;&lt;contributors&gt;&lt;authors&gt;&lt;author&gt;Sl. glasnik RS&lt;/author&gt;&lt;/authors&gt;&lt;/contributors&gt;&lt;titles&gt;&lt;title&gt;Zakon o osnovama sistema vaspitanja i obrazovanja, &amp;quot;Sl. glasnik RS&amp;quot;, br. 72/2009, 52/2011, 55/2013, 35/2015 - autentično tumačenje, 68/2015 i 62/2016 - odluka US&lt;/title&gt;&lt;/titles&gt;&lt;dates&gt;&lt;year&gt;2009&lt;/year&gt;&lt;/dates&gt;&lt;urls&gt;&lt;/urls&gt;&lt;/record&gt;&lt;/Cite&gt;&lt;/EndNote&gt;</w:instrText>
      </w:r>
      <w:r w:rsidRPr="0053155E">
        <w:rPr>
          <w:rFonts w:ascii="Calibri" w:hAnsi="Calibri"/>
        </w:rPr>
        <w:fldChar w:fldCharType="separate"/>
      </w:r>
      <w:r w:rsidRPr="0053155E">
        <w:rPr>
          <w:rFonts w:ascii="Calibri" w:hAnsi="Calibri"/>
        </w:rPr>
        <w:t>(41)</w:t>
      </w:r>
      <w:r w:rsidRPr="0053155E">
        <w:rPr>
          <w:rFonts w:ascii="Calibri" w:hAnsi="Calibri"/>
        </w:rPr>
        <w:fldChar w:fldCharType="end"/>
      </w:r>
      <w:r w:rsidRPr="0053155E">
        <w:rPr>
          <w:rFonts w:ascii="Calibri" w:hAnsi="Calibri"/>
        </w:rPr>
        <w:t xml:space="preserve">. </w:t>
      </w:r>
    </w:p>
    <w:p w:rsidR="00421581" w:rsidRPr="0053155E" w:rsidRDefault="00421581" w:rsidP="005A66C8">
      <w:pPr>
        <w:rPr>
          <w:rFonts w:ascii="Calibri" w:hAnsi="Calibri"/>
        </w:rPr>
      </w:pPr>
      <w:r w:rsidRPr="0053155E">
        <w:rPr>
          <w:rFonts w:ascii="Calibri" w:hAnsi="Calibri"/>
        </w:rPr>
        <w:t xml:space="preserve">However, both legislative and </w:t>
      </w:r>
      <w:r w:rsidRPr="0053155E">
        <w:rPr>
          <w:rFonts w:ascii="Calibri" w:hAnsi="Calibri"/>
          <w:color w:val="000000"/>
        </w:rPr>
        <w:t xml:space="preserve">strategic frameworks still recognize the existence of two parallel education systems for children </w:t>
      </w:r>
      <w:r w:rsidRPr="0053155E">
        <w:rPr>
          <w:rStyle w:val="Strong"/>
          <w:rFonts w:ascii="Calibri" w:hAnsi="Calibri"/>
          <w:b w:val="0"/>
          <w:bCs/>
          <w:color w:val="000000"/>
        </w:rPr>
        <w:t>with disabilities</w:t>
      </w:r>
      <w:r w:rsidRPr="0053155E">
        <w:rPr>
          <w:rFonts w:ascii="Calibri" w:hAnsi="Calibri"/>
        </w:rPr>
        <w:t xml:space="preserve"> – regular and special. Although the basic strategic direction for the education of children with disabilities is inclusive education, the Strategy stipulates that the transition from special education</w:t>
      </w:r>
      <w:r w:rsidRPr="0053155E">
        <w:rPr>
          <w:rStyle w:val="FootnoteReference"/>
          <w:rFonts w:ascii="Calibri" w:hAnsi="Calibri"/>
          <w:color w:val="000000"/>
        </w:rPr>
        <w:footnoteReference w:id="19"/>
      </w:r>
      <w:r w:rsidRPr="0053155E">
        <w:rPr>
          <w:rFonts w:ascii="Calibri" w:hAnsi="Calibri"/>
        </w:rPr>
        <w:t xml:space="preserve"> to inclusive education should take place after all necessary conditions for including the child in the education system have been provided</w:t>
      </w:r>
      <w:r w:rsidRPr="0053155E">
        <w:rPr>
          <w:rStyle w:val="FootnoteReference"/>
          <w:rFonts w:ascii="Calibri" w:hAnsi="Calibri"/>
          <w:color w:val="000000"/>
        </w:rPr>
        <w:footnoteReference w:id="20"/>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&lt;EndNote&gt;&lt;Cite&gt;&lt;Year&gt;2012&lt;/Year&gt;&lt;RecNum&gt;671&lt;/RecNum&gt;&lt;DisplayText&gt;(51)&lt;/DisplayText&gt;&lt;record&gt;&lt;rec-number&gt;671&lt;/rec-number&gt;&lt;foreign-keys&gt;&lt;key app="EN" db-id="zvxxxzfvvrxpf5ep9pipvswcp2ffdae9595s" timestamp="1510966781"&gt;671&lt;/key&gt;&lt;/foreign-keys&gt;&lt;ref-type name="Electronic Book"&gt;44&lt;/ref-type&gt;&lt;contributors&gt;&lt;authors&gt;&lt;author&gt;Kaur, J.&lt;/author&gt;&lt;/authors&gt;&lt;/contributors&gt;&lt;titles&gt;&lt;title&gt;Cultural Diversity and Child Protection: Australian research review on the needs of culturally and linguistically diverse (CALD) and refugee children and families&lt;/title&gt;&lt;/titles&gt;&lt;dates&gt;&lt;year&gt;2012&lt;/year&gt;&lt;/dates&gt;&lt;urls&gt;&lt;related-urls&gt;&lt;url&gt;http://www.jkdiversityconsultants.com.au/Cultural_Diversity_&amp;amp;_Child_Protection_Kaur2012_A4.pdf&lt;/url&gt;&lt;/related-urls&gt;&lt;/urls&gt;&lt;/record&gt;&lt;/Cite&gt;&lt;/EndNote&gt;</w:instrText>
      </w:r>
      <w:r w:rsidRPr="0053155E">
        <w:rPr>
          <w:rFonts w:ascii="Calibri" w:hAnsi="Calibri"/>
        </w:rPr>
        <w:fldChar w:fldCharType="separate"/>
      </w:r>
      <w:r w:rsidRPr="0053155E">
        <w:rPr>
          <w:rFonts w:ascii="Calibri" w:hAnsi="Calibri"/>
        </w:rPr>
        <w:t>(51)</w:t>
      </w:r>
      <w:r w:rsidRPr="0053155E">
        <w:rPr>
          <w:rFonts w:ascii="Calibri" w:hAnsi="Calibri"/>
        </w:rPr>
        <w:fldChar w:fldCharType="end"/>
      </w:r>
      <w:r w:rsidRPr="0053155E">
        <w:rPr>
          <w:rFonts w:ascii="Calibri" w:hAnsi="Calibri"/>
        </w:rPr>
        <w:t xml:space="preserve">. </w:t>
      </w:r>
    </w:p>
    <w:p w:rsidR="00421581" w:rsidRPr="0053155E" w:rsidRDefault="00421581" w:rsidP="005A66C8">
      <w:pPr>
        <w:rPr>
          <w:rFonts w:ascii="Calibri" w:hAnsi="Calibri"/>
        </w:rPr>
      </w:pPr>
      <w:r w:rsidRPr="0053155E">
        <w:rPr>
          <w:rFonts w:ascii="Calibri" w:hAnsi="Calibri"/>
        </w:rPr>
        <w:t xml:space="preserve">Children may enrol in segregated education on the basis of an opinion from the inter-sector commission for additional educational, health or social support needs assessment and with their parents’ consent, if the nature and gravity of the child’s disability is such that regular education cannot achieve satisfactory results despite additional support. </w:t>
      </w:r>
    </w:p>
    <w:p w:rsidR="00421581" w:rsidRPr="0053155E" w:rsidRDefault="00421581" w:rsidP="005A66C8">
      <w:pPr>
        <w:rPr>
          <w:rFonts w:ascii="Calibri" w:hAnsi="Calibri"/>
          <w:color w:val="000000"/>
        </w:rPr>
      </w:pPr>
      <w:r w:rsidRPr="0053155E">
        <w:rPr>
          <w:rFonts w:ascii="Calibri" w:hAnsi="Calibri"/>
        </w:rPr>
        <w:lastRenderedPageBreak/>
        <w:t xml:space="preserve">Although the opinion of the inter-sector commission itself is not binding and the choice of institution depends on the child’s parents, having two parallel education systems </w:t>
      </w:r>
      <w:r w:rsidRPr="0053155E">
        <w:rPr>
          <w:rFonts w:ascii="Calibri" w:hAnsi="Calibri"/>
          <w:color w:val="000000"/>
        </w:rPr>
        <w:t xml:space="preserve">for children with disabilities does not comply with the international legal framework. </w:t>
      </w:r>
    </w:p>
    <w:p w:rsidR="00421581" w:rsidRPr="0053155E" w:rsidRDefault="00421581" w:rsidP="002E29E4">
      <w:pPr>
        <w:rPr>
          <w:rFonts w:ascii="Calibri" w:hAnsi="Calibri"/>
        </w:rPr>
      </w:pPr>
      <w:r w:rsidRPr="0053155E">
        <w:rPr>
          <w:rFonts w:ascii="Calibri" w:hAnsi="Calibri"/>
        </w:rPr>
        <w:t>The Law on Pre-School Education does not make mention of separate institutions for children with disabilities. Children with disabilities may exercise their right to pre-school education with all other children in an educational group, based on individualized plans or individual education plans.</w:t>
      </w:r>
      <w:r w:rsidRPr="0053155E">
        <w:rPr>
          <w:rStyle w:val="FootnoteReference"/>
          <w:rFonts w:ascii="Calibri" w:hAnsi="Calibri"/>
        </w:rPr>
        <w:footnoteReference w:id="21"/>
      </w:r>
      <w:r w:rsidRPr="0053155E">
        <w:rPr>
          <w:rFonts w:ascii="Calibri" w:hAnsi="Calibri"/>
        </w:rPr>
        <w:t xml:space="preserve"> </w:t>
      </w:r>
      <w:r w:rsidRPr="0053155E">
        <w:rPr>
          <w:rStyle w:val="FootnoteReference"/>
          <w:rFonts w:ascii="Calibri" w:hAnsi="Calibri"/>
        </w:rPr>
        <w:footnoteReference w:id="22"/>
      </w:r>
      <w:r w:rsidRPr="0053155E">
        <w:rPr>
          <w:rFonts w:ascii="Calibri" w:hAnsi="Calibri"/>
        </w:rPr>
        <w:t xml:space="preserve"> According to amendments to the Law in 2017, child enrolled in </w:t>
      </w:r>
      <w:r>
        <w:rPr>
          <w:rFonts w:ascii="Calibri" w:hAnsi="Calibri"/>
        </w:rPr>
        <w:t>“</w:t>
      </w:r>
      <w:r w:rsidRPr="0053155E">
        <w:rPr>
          <w:rFonts w:ascii="Calibri" w:hAnsi="Calibri"/>
        </w:rPr>
        <w:t>developmental</w:t>
      </w:r>
      <w:r>
        <w:rPr>
          <w:rFonts w:ascii="Calibri" w:hAnsi="Calibri"/>
        </w:rPr>
        <w:t>”</w:t>
      </w:r>
      <w:r w:rsidRPr="0053155E">
        <w:rPr>
          <w:rFonts w:ascii="Calibri" w:hAnsi="Calibri"/>
        </w:rPr>
        <w:t xml:space="preserve"> groups </w:t>
      </w:r>
      <w:r>
        <w:rPr>
          <w:rFonts w:ascii="Calibri" w:hAnsi="Calibri"/>
        </w:rPr>
        <w:t xml:space="preserve">(small segregated groups of children with disabilities) </w:t>
      </w:r>
      <w:r w:rsidRPr="0053155E">
        <w:rPr>
          <w:rFonts w:ascii="Calibri" w:hAnsi="Calibri"/>
        </w:rPr>
        <w:t xml:space="preserve">should enjoy everyday interaction and inclusion in the activities of </w:t>
      </w:r>
      <w:r>
        <w:rPr>
          <w:rFonts w:ascii="Calibri" w:hAnsi="Calibri"/>
        </w:rPr>
        <w:t>regular</w:t>
      </w:r>
      <w:r w:rsidRPr="0053155E">
        <w:rPr>
          <w:rFonts w:ascii="Calibri" w:hAnsi="Calibri"/>
        </w:rPr>
        <w:t xml:space="preserve"> </w:t>
      </w:r>
      <w:r>
        <w:rPr>
          <w:rFonts w:ascii="Calibri" w:hAnsi="Calibri"/>
        </w:rPr>
        <w:t>“</w:t>
      </w:r>
      <w:r w:rsidRPr="0053155E">
        <w:rPr>
          <w:rFonts w:ascii="Calibri" w:hAnsi="Calibri"/>
        </w:rPr>
        <w:t>educational</w:t>
      </w:r>
      <w:r>
        <w:rPr>
          <w:rFonts w:ascii="Calibri" w:hAnsi="Calibri"/>
        </w:rPr>
        <w:t>”</w:t>
      </w:r>
      <w:r w:rsidRPr="0053155E">
        <w:rPr>
          <w:rFonts w:ascii="Calibri" w:hAnsi="Calibri"/>
        </w:rPr>
        <w:t xml:space="preserve"> groups. During the pre-school programme the child’s development is also monitored as proposed by the team for inclusive education so that the child with disabilities can transfer from the developmental to the educational group. With regard to primary and secondary education, the Law on the Foundations of the Education System, besides covering enrolment at primary school,</w:t>
      </w:r>
      <w:r w:rsidRPr="0053155E">
        <w:rPr>
          <w:rStyle w:val="FootnoteReference"/>
          <w:rFonts w:ascii="Calibri" w:hAnsi="Calibri"/>
        </w:rPr>
        <w:footnoteReference w:id="23"/>
      </w:r>
      <w:r w:rsidRPr="0053155E">
        <w:rPr>
          <w:rFonts w:ascii="Calibri" w:hAnsi="Calibri"/>
        </w:rPr>
        <w:t xml:space="preserve"> also stipulates that children with disabilities have the possibility of enrolling at schools that educates pupils with disabilities. </w:t>
      </w:r>
    </w:p>
    <w:p w:rsidR="00421581" w:rsidRPr="0053155E" w:rsidRDefault="00421581" w:rsidP="002E29E4">
      <w:pPr>
        <w:rPr>
          <w:rFonts w:ascii="Calibri" w:hAnsi="Calibri"/>
        </w:rPr>
      </w:pPr>
      <w:r w:rsidRPr="0053155E">
        <w:rPr>
          <w:rFonts w:ascii="Calibri" w:hAnsi="Calibri"/>
        </w:rPr>
        <w:t>Despite the fact that Law on Primary Education and Upbringing</w:t>
      </w:r>
      <w:r w:rsidRPr="0053155E" w:rsidDel="00882403">
        <w:rPr>
          <w:rFonts w:ascii="Calibri" w:hAnsi="Calibri"/>
        </w:rPr>
        <w:t xml:space="preserve"> </w:t>
      </w:r>
      <w:r w:rsidRPr="0053155E">
        <w:rPr>
          <w:rFonts w:ascii="Calibri" w:hAnsi="Calibri"/>
        </w:rPr>
        <w:t>from 2013 revoked special classes for children with disabilities at primary schools, amendments to this Law in 2017 allow special classes to be created for children with disabilities as a form of streaming.</w:t>
      </w:r>
    </w:p>
    <w:p w:rsidR="00421581" w:rsidRDefault="00421581" w:rsidP="005A66C8">
      <w:pPr>
        <w:rPr>
          <w:rFonts w:ascii="Calibri" w:hAnsi="Calibri"/>
        </w:rPr>
      </w:pPr>
      <w:r w:rsidRPr="0053155E">
        <w:rPr>
          <w:rFonts w:ascii="Calibri" w:hAnsi="Calibri"/>
        </w:rPr>
        <w:lastRenderedPageBreak/>
        <w:t xml:space="preserve">In order to ensure that the educational process is adapted to children with disabilities, numerous support mechanisms and various adaptations of the educational process are in place. </w:t>
      </w:r>
    </w:p>
    <w:p w:rsidR="00421581" w:rsidRDefault="00421581" w:rsidP="005A66C8">
      <w:pPr>
        <w:rPr>
          <w:rFonts w:ascii="Calibri" w:hAnsi="Calibri"/>
        </w:rPr>
      </w:pPr>
    </w:p>
    <w:p w:rsidR="00421581" w:rsidRPr="0053155E" w:rsidRDefault="00421581" w:rsidP="005A66C8">
      <w:pPr>
        <w:rPr>
          <w:rFonts w:ascii="Calibri" w:hAnsi="Calibri"/>
        </w:rPr>
      </w:pPr>
      <w:r w:rsidRPr="0053155E">
        <w:rPr>
          <w:rFonts w:ascii="Calibri" w:hAnsi="Calibri"/>
        </w:rPr>
        <w:t xml:space="preserve">The principal bodies responsible for equalizing educational opportunities for children with disabilities are: </w:t>
      </w:r>
    </w:p>
    <w:p w:rsidR="00421581" w:rsidRPr="0053155E" w:rsidRDefault="00421581" w:rsidP="00FD2FA7">
      <w:pPr>
        <w:pStyle w:val="ListParagraph"/>
        <w:numPr>
          <w:ilvl w:val="0"/>
          <w:numId w:val="32"/>
        </w:numPr>
        <w:rPr>
          <w:rFonts w:ascii="Calibri" w:hAnsi="Calibri"/>
          <w:color w:val="000000"/>
        </w:rPr>
      </w:pPr>
      <w:r w:rsidRPr="0053155E">
        <w:rPr>
          <w:rFonts w:ascii="Calibri" w:hAnsi="Calibri"/>
        </w:rPr>
        <w:t>The expert team for inclusive education;</w:t>
      </w:r>
    </w:p>
    <w:p w:rsidR="00421581" w:rsidRPr="0053155E" w:rsidRDefault="00421581" w:rsidP="00FD2FA7">
      <w:pPr>
        <w:pStyle w:val="ListParagraph"/>
        <w:numPr>
          <w:ilvl w:val="0"/>
          <w:numId w:val="32"/>
        </w:numPr>
        <w:rPr>
          <w:rFonts w:ascii="Calibri" w:hAnsi="Calibri"/>
          <w:color w:val="000000"/>
        </w:rPr>
      </w:pPr>
      <w:r w:rsidRPr="0053155E">
        <w:rPr>
          <w:rFonts w:ascii="Calibri" w:hAnsi="Calibri"/>
        </w:rPr>
        <w:t>The team for providing additional support to a child/student; and</w:t>
      </w:r>
    </w:p>
    <w:p w:rsidR="00421581" w:rsidRPr="0053155E" w:rsidRDefault="00421581" w:rsidP="00FD2FA7">
      <w:pPr>
        <w:pStyle w:val="ListParagraph"/>
        <w:numPr>
          <w:ilvl w:val="0"/>
          <w:numId w:val="32"/>
        </w:numPr>
        <w:rPr>
          <w:rFonts w:ascii="Calibri" w:hAnsi="Calibri"/>
          <w:color w:val="000000"/>
        </w:rPr>
      </w:pPr>
      <w:r w:rsidRPr="0053155E">
        <w:rPr>
          <w:rFonts w:ascii="Calibri" w:hAnsi="Calibri"/>
        </w:rPr>
        <w:t>The inter-sector commission for additional educational, health or social support needs assessment of the child and student (hereafter inter-sector commission/ISC)</w:t>
      </w:r>
    </w:p>
    <w:p w:rsidR="00421581" w:rsidRDefault="00421581" w:rsidP="00945D5A">
      <w:pPr>
        <w:pStyle w:val="ListParagraph"/>
        <w:ind w:left="0"/>
        <w:rPr>
          <w:b/>
          <w:sz w:val="24"/>
          <w:szCs w:val="24"/>
          <w:u w:val="single"/>
        </w:rPr>
      </w:pPr>
      <w:r w:rsidRPr="0053155E">
        <w:rPr>
          <w:b/>
          <w:sz w:val="24"/>
          <w:szCs w:val="24"/>
          <w:u w:val="single"/>
        </w:rPr>
        <w:br/>
      </w:r>
    </w:p>
    <w:p w:rsidR="00421581" w:rsidRPr="0053155E" w:rsidRDefault="00421581" w:rsidP="00945D5A">
      <w:pPr>
        <w:pStyle w:val="ListParagraph"/>
        <w:ind w:left="0"/>
        <w:rPr>
          <w:rFonts w:ascii="Calibri" w:hAnsi="Calibri"/>
          <w:b/>
          <w:color w:val="000000"/>
          <w:sz w:val="24"/>
          <w:szCs w:val="24"/>
          <w:u w:val="single"/>
        </w:rPr>
      </w:pPr>
      <w:r w:rsidRPr="0053155E">
        <w:rPr>
          <w:rFonts w:ascii="Calibri" w:hAnsi="Calibri"/>
          <w:b/>
          <w:sz w:val="24"/>
          <w:szCs w:val="24"/>
          <w:u w:val="single"/>
        </w:rPr>
        <w:t>Team for inclusive education</w:t>
      </w:r>
    </w:p>
    <w:p w:rsidR="00421581" w:rsidRPr="0053155E" w:rsidRDefault="00421581" w:rsidP="00C03F61">
      <w:pPr>
        <w:rPr>
          <w:rFonts w:ascii="Calibri" w:hAnsi="Calibri"/>
          <w:sz w:val="24"/>
          <w:szCs w:val="24"/>
          <w:u w:val="single"/>
          <w:lang w:eastAsia="en-GB"/>
        </w:rPr>
      </w:pPr>
      <w:r w:rsidRPr="0053155E">
        <w:rPr>
          <w:rFonts w:ascii="Calibri" w:hAnsi="Calibri"/>
        </w:rPr>
        <w:t xml:space="preserve">In order to provide support for the education of children with disabilities, it is stipulated that all pre-school </w:t>
      </w:r>
      <w:r w:rsidRPr="0053155E">
        <w:rPr>
          <w:rFonts w:ascii="Calibri" w:hAnsi="Calibri"/>
          <w:color w:val="000000"/>
        </w:rPr>
        <w:t>institutions, primary and secondary schools should set up expert inclusive</w:t>
      </w:r>
      <w:r w:rsidRPr="0053155E">
        <w:rPr>
          <w:rStyle w:val="Strong"/>
          <w:rFonts w:ascii="Calibri" w:hAnsi="Calibri"/>
          <w:b w:val="0"/>
          <w:bCs/>
          <w:color w:val="000000"/>
        </w:rPr>
        <w:t xml:space="preserve"> education</w:t>
      </w:r>
      <w:r w:rsidRPr="0053155E">
        <w:rPr>
          <w:rFonts w:ascii="Calibri" w:hAnsi="Calibri"/>
          <w:color w:val="000000"/>
          <w:lang w:eastAsia="en-GB"/>
        </w:rPr>
        <w:t xml:space="preserve"> </w:t>
      </w:r>
      <w:r w:rsidRPr="0053155E">
        <w:rPr>
          <w:rFonts w:ascii="Calibri" w:hAnsi="Calibri"/>
          <w:color w:val="000000"/>
        </w:rPr>
        <w:t xml:space="preserve">teams </w:t>
      </w:r>
      <w:r w:rsidRPr="0053155E">
        <w:rPr>
          <w:rFonts w:ascii="Calibri" w:hAnsi="Calibri"/>
          <w:color w:val="000000"/>
          <w:lang w:eastAsia="en-GB"/>
        </w:rPr>
        <w:t>tasked with working to develop and improve inclusion climate, policy and practice</w:t>
      </w:r>
      <w:r w:rsidRPr="0053155E">
        <w:rPr>
          <w:rFonts w:ascii="Calibri" w:hAnsi="Calibri"/>
          <w:lang w:eastAsia="en-GB"/>
        </w:rPr>
        <w:t xml:space="preserve"> at institutional level. This team devises measures to implement inclusive education in schools and mechanisms for full inclusion of children, applies anti-discrimination measures and develops teachers’ competences for inclusive education. The team works to identify children from vulnerable groups in a timely manner, facilitates the participation of parents and ensures cooperation between teachers and parents to support children. </w:t>
      </w:r>
    </w:p>
    <w:p w:rsidR="00421581" w:rsidRPr="0053155E" w:rsidRDefault="00421581" w:rsidP="00C03F61">
      <w:pPr>
        <w:rPr>
          <w:rFonts w:ascii="Calibri" w:hAnsi="Calibri"/>
          <w:b/>
          <w:sz w:val="24"/>
          <w:szCs w:val="24"/>
          <w:u w:val="single"/>
          <w:lang w:eastAsia="en-GB"/>
        </w:rPr>
      </w:pPr>
      <w:r w:rsidRPr="0053155E">
        <w:rPr>
          <w:rFonts w:ascii="Calibri" w:hAnsi="Calibri"/>
          <w:b/>
          <w:sz w:val="24"/>
          <w:szCs w:val="24"/>
          <w:u w:val="single"/>
        </w:rPr>
        <w:br/>
        <w:t>Team for providing additional support to a child/student</w:t>
      </w:r>
    </w:p>
    <w:p w:rsidR="00421581" w:rsidRDefault="00421581" w:rsidP="00C03F61">
      <w:pPr>
        <w:rPr>
          <w:rFonts w:ascii="Calibri" w:hAnsi="Calibri"/>
          <w:b/>
          <w:lang w:eastAsia="en-GB"/>
        </w:rPr>
      </w:pPr>
      <w:r w:rsidRPr="0053155E">
        <w:rPr>
          <w:rFonts w:ascii="Calibri" w:hAnsi="Calibri"/>
        </w:rPr>
        <w:t xml:space="preserve">If there is a need for additional educational support, a team is set up to provide this support. It is composed of the parent, an educator/teacher, or the class teacher and expert associate, as well as – depending on the child’s needs – the pedagogical assistant or the companion providing personal assistance to the child, if proposed by the parent or guardian. The team monitore the child’s welfare and progress in development and learning, and creates a </w:t>
      </w:r>
      <w:r w:rsidRPr="0053155E">
        <w:rPr>
          <w:rFonts w:ascii="Calibri" w:hAnsi="Calibri"/>
          <w:color w:val="000000"/>
        </w:rPr>
        <w:t>pedagogical profile of the child as the basis for planning support and adaptation in the educational process through the individualized plan and/or the individual educational plan, with the adapted or modified programme.</w:t>
      </w:r>
      <w:r w:rsidRPr="0053155E">
        <w:rPr>
          <w:rFonts w:ascii="Calibri" w:hAnsi="Calibri"/>
          <w:lang w:eastAsia="en-GB"/>
        </w:rPr>
        <w:t xml:space="preserve"> </w:t>
      </w:r>
    </w:p>
    <w:p w:rsidR="00421581" w:rsidRDefault="00421581" w:rsidP="00C03F61">
      <w:pPr>
        <w:rPr>
          <w:rFonts w:ascii="Calibri" w:hAnsi="Calibri"/>
          <w:b/>
          <w:lang w:eastAsia="en-GB"/>
        </w:rPr>
      </w:pPr>
    </w:p>
    <w:p w:rsidR="00421581" w:rsidRDefault="00421581" w:rsidP="00C03F61">
      <w:pPr>
        <w:rPr>
          <w:rFonts w:ascii="Calibri" w:hAnsi="Calibri"/>
          <w:b/>
          <w:lang w:eastAsia="en-GB"/>
        </w:rPr>
      </w:pPr>
    </w:p>
    <w:p w:rsidR="00421581" w:rsidRPr="003D49C1" w:rsidRDefault="00421581" w:rsidP="00C03F61">
      <w:pPr>
        <w:rPr>
          <w:rFonts w:ascii="Calibri" w:hAnsi="Calibri"/>
          <w:b/>
          <w:sz w:val="24"/>
          <w:szCs w:val="24"/>
          <w:u w:val="single"/>
        </w:rPr>
      </w:pPr>
      <w:r w:rsidRPr="0053155E">
        <w:rPr>
          <w:rFonts w:ascii="Calibri" w:hAnsi="Calibri"/>
          <w:b/>
          <w:sz w:val="24"/>
          <w:szCs w:val="24"/>
          <w:u w:val="single"/>
        </w:rPr>
        <w:lastRenderedPageBreak/>
        <w:t>Inter-Sector Commission</w:t>
      </w:r>
    </w:p>
    <w:p w:rsidR="00421581" w:rsidRPr="0053155E" w:rsidRDefault="00421581" w:rsidP="00C03F61">
      <w:pPr>
        <w:rPr>
          <w:rFonts w:ascii="Calibri" w:hAnsi="Calibri"/>
        </w:rPr>
      </w:pPr>
      <w:r w:rsidRPr="0053155E">
        <w:rPr>
          <w:rStyle w:val="Strong"/>
          <w:rFonts w:ascii="Calibri" w:hAnsi="Calibri"/>
          <w:b w:val="0"/>
          <w:bCs/>
          <w:color w:val="000000"/>
        </w:rPr>
        <w:t>The Inter-Sector Commission</w:t>
      </w:r>
      <w:r w:rsidRPr="0053155E">
        <w:rPr>
          <w:rFonts w:ascii="Calibri" w:hAnsi="Calibri"/>
          <w:color w:val="000000"/>
        </w:rPr>
        <w:t xml:space="preserve"> (ISC) is</w:t>
      </w:r>
      <w:r w:rsidRPr="0053155E">
        <w:rPr>
          <w:rFonts w:ascii="Calibri" w:hAnsi="Calibri"/>
        </w:rPr>
        <w:t xml:space="preserve"> a body at local self-government level composed of permanent representatives of the education, social protection and healthcare systems (a paediatrician, a social centre representative, a “defectologist”</w:t>
      </w:r>
      <w:r>
        <w:rPr>
          <w:rStyle w:val="FootnoteReference"/>
          <w:rFonts w:ascii="Calibri" w:hAnsi="Calibri"/>
        </w:rPr>
        <w:footnoteReference w:id="24"/>
      </w:r>
      <w:r w:rsidRPr="0053155E">
        <w:rPr>
          <w:rFonts w:ascii="Calibri" w:hAnsi="Calibri"/>
        </w:rPr>
        <w:t xml:space="preserve"> with a relevant profile and a psychologist employed in the education system). </w:t>
      </w:r>
    </w:p>
    <w:p w:rsidR="00421581" w:rsidRPr="0053155E" w:rsidRDefault="00421581" w:rsidP="00C03F61">
      <w:pPr>
        <w:rPr>
          <w:rFonts w:ascii="Calibri" w:hAnsi="Calibri"/>
        </w:rPr>
      </w:pPr>
      <w:r w:rsidRPr="0053155E">
        <w:rPr>
          <w:rFonts w:ascii="Calibri" w:hAnsi="Calibri"/>
        </w:rPr>
        <w:t xml:space="preserve">The Commission also engages temporary members, who are persons who know the children/students well and have had a longer-standing contact with them. A temporary member is selected for each child/student individually. </w:t>
      </w:r>
    </w:p>
    <w:p w:rsidR="00421581" w:rsidRDefault="00421581" w:rsidP="005A66C8">
      <w:pPr>
        <w:rPr>
          <w:rFonts w:ascii="Calibri" w:hAnsi="Calibri"/>
        </w:rPr>
      </w:pPr>
      <w:r w:rsidRPr="0053155E">
        <w:rPr>
          <w:rFonts w:ascii="Calibri" w:hAnsi="Calibri"/>
        </w:rPr>
        <w:t>The basic role of the ISC is to assess the child’s needs for additional support, i.e. rights and services to enable the child to overcome physical and social barriers to be able to perform everyday activities important for inclusion in education, community life and development in an unhindered manner. Each child who, due to social deprivation, disabilities, learning difficulties or any other reasons, requires additional support to develop and be included in education and community with fewer difficulties is entitled to such support. Based on its assessment of the child’s needs for support, the ISC issues a written opinion including the following: the child’s personal data; data of the ISC members; the place of the assessment; the assessment methodology; a description of the child and the circumstances in which the child and his/her parents live; identified barriers (social, medical, educational and community) encountered by the child; an individual support plan for the child setting out rights and services in the healthcare system, social protection system and education system; an additional support needs assessment for the child; the type of additional support the child needs and how</w:t>
      </w:r>
      <w:r>
        <w:rPr>
          <w:rFonts w:ascii="Calibri" w:hAnsi="Calibri"/>
        </w:rPr>
        <w:t xml:space="preserve"> </w:t>
      </w:r>
      <w:r w:rsidRPr="0053155E">
        <w:rPr>
          <w:rFonts w:ascii="Calibri" w:hAnsi="Calibri"/>
        </w:rPr>
        <w:t>it may help the child overcome barriers, including coordinated inter-sector cooperation; the timeframe in which additional support measures will be implemented; and the place where additional support will be provided. Thus, the basic role of the ISCs is to state the measures required to provide holistic support for the child to ensure his/her equal participation with other children in education.</w:t>
      </w:r>
      <w:r w:rsidRPr="0053155E">
        <w:rPr>
          <w:rStyle w:val="FootnoteReference"/>
          <w:rFonts w:ascii="Calibri" w:hAnsi="Calibri"/>
        </w:rPr>
        <w:footnoteReference w:id="25"/>
      </w:r>
      <w:r w:rsidRPr="0053155E">
        <w:rPr>
          <w:rFonts w:ascii="Calibri" w:hAnsi="Calibri"/>
        </w:rPr>
        <w:t xml:space="preserve"> </w:t>
      </w:r>
    </w:p>
    <w:p w:rsidR="00421581" w:rsidRDefault="00421581" w:rsidP="005A66C8">
      <w:pPr>
        <w:rPr>
          <w:rFonts w:ascii="Calibri" w:hAnsi="Calibri"/>
          <w:color w:val="000000"/>
        </w:rPr>
      </w:pPr>
      <w:r w:rsidRPr="0053155E">
        <w:rPr>
          <w:rFonts w:ascii="Calibri" w:hAnsi="Calibri"/>
        </w:rPr>
        <w:t xml:space="preserve">Although the ISCs are designed primarily to provide support in education, they are an important mechanism for coordinating services to facilitate social inclusion for the child at local level. Apart from the assistance provided to children by personal companions, an institution may also engage pedagogical assistants to support children with disabilities in </w:t>
      </w:r>
      <w:r w:rsidRPr="0053155E">
        <w:rPr>
          <w:rFonts w:ascii="Calibri" w:hAnsi="Calibri"/>
        </w:rPr>
        <w:lastRenderedPageBreak/>
        <w:t xml:space="preserve">the learning process. However, this position is not clearly defined and there are no prescribed criteria for engaging pedagogical assistants </w:t>
      </w:r>
      <w:r w:rsidRPr="0053155E">
        <w:rPr>
          <w:rFonts w:ascii="Calibri" w:hAnsi="Calibri"/>
          <w:color w:val="000000"/>
        </w:rPr>
        <w:fldChar w:fldCharType="begin"/>
      </w:r>
      <w:r w:rsidRPr="0053155E">
        <w:rPr>
          <w:rFonts w:ascii="Calibri" w:hAnsi="Calibri"/>
          <w:color w:val="000000"/>
        </w:rPr>
        <w:instrText xml:space="preserve"> ADDIN EN.CITE &lt;EndNote&gt;&lt;Cite&gt;&lt;Author&gt;Tim za socijalno uključivanje i smanjenje siromaštva&lt;/Author&gt;&lt;Year&gt;2015&lt;/Year&gt;&lt;RecNum&gt;696&lt;/RecNum&gt;&lt;DisplayText&gt;(52)&lt;/DisplayText&gt;&lt;record&gt;&lt;rec-number&gt;696&lt;/rec-number&gt;&lt;foreign-keys&gt;&lt;key app="EN" db-id="zvxxxzfvvrxpf5ep9pipvswcp2ffdae9595s" timestamp="1510966805"&gt;696&lt;/key&gt;&lt;/foreign-keys&gt;&lt;ref-type name="Electronic Book"&gt;44&lt;/ref-type&gt;&lt;contributors&gt;&lt;authors&gt;&lt;author&gt;Tim za socijalno uključivanje i smanjenje siromaštva,,&lt;/author&gt;&lt;/authors&gt;&lt;/contributors&gt;&lt;titles&gt;&lt;title&gt;Analiza pravnog okvira i aktuelnog statusa i prakse pedagoških asistenata&lt;/title&gt;&lt;/titles&gt;&lt;dates&gt;&lt;year&gt;2015&lt;/year&gt;&lt;/dates&gt;&lt;urls&gt;&lt;related-urls&gt;&lt;url&gt;http://socijalnoukljucivanje.gov.rs/wp-content/uploads/2015/11/Analiza_pravnog_okvira_i_aktuelnog_statusa_i_prakse_pedagoskih_asistenata.pdf&lt;/url&gt;&lt;/related-urls&gt;&lt;/urls&gt;&lt;/record&gt;&lt;/Cite&gt;&lt;/EndNote&gt;</w:instrText>
      </w:r>
      <w:r w:rsidRPr="0053155E">
        <w:rPr>
          <w:rFonts w:ascii="Calibri" w:hAnsi="Calibri"/>
          <w:color w:val="000000"/>
        </w:rPr>
        <w:fldChar w:fldCharType="separate"/>
      </w:r>
      <w:r w:rsidRPr="0053155E">
        <w:rPr>
          <w:rFonts w:ascii="Calibri" w:hAnsi="Calibri"/>
          <w:color w:val="000000"/>
        </w:rPr>
        <w:t>(52)</w:t>
      </w:r>
      <w:r w:rsidRPr="0053155E">
        <w:rPr>
          <w:rFonts w:ascii="Calibri" w:hAnsi="Calibri"/>
          <w:color w:val="000000"/>
        </w:rPr>
        <w:fldChar w:fldCharType="end"/>
      </w:r>
      <w:r w:rsidRPr="0053155E">
        <w:rPr>
          <w:rFonts w:ascii="Calibri" w:hAnsi="Calibri"/>
          <w:color w:val="000000"/>
        </w:rPr>
        <w:t xml:space="preserve">. </w:t>
      </w:r>
    </w:p>
    <w:p w:rsidR="00421581" w:rsidRPr="0053155E" w:rsidRDefault="00421581" w:rsidP="005A66C8">
      <w:pPr>
        <w:rPr>
          <w:rFonts w:ascii="Calibri" w:hAnsi="Calibri"/>
          <w:color w:val="000000"/>
          <w:sz w:val="24"/>
          <w:szCs w:val="24"/>
        </w:rPr>
      </w:pPr>
      <w:r w:rsidRPr="0053155E">
        <w:rPr>
          <w:rFonts w:ascii="Calibri" w:hAnsi="Calibri"/>
          <w:color w:val="000000"/>
        </w:rPr>
        <w:t>Meanwhile, it should be taken into account that the personal companion is a social protection service and he/she can only offer support to the child in the education process: it is up to schoolteachers themselves to adapt the education process itself to each child with a disability.</w:t>
      </w:r>
      <w:r w:rsidRPr="0053155E">
        <w:rPr>
          <w:rFonts w:ascii="Calibri" w:hAnsi="Calibri"/>
          <w:color w:val="000000"/>
          <w:sz w:val="24"/>
          <w:szCs w:val="24"/>
        </w:rPr>
        <w:t xml:space="preserve"> </w:t>
      </w:r>
    </w:p>
    <w:p w:rsidR="00421581" w:rsidRPr="0053155E" w:rsidRDefault="00421581" w:rsidP="005A66C8">
      <w:pPr>
        <w:rPr>
          <w:rFonts w:ascii="Calibri" w:hAnsi="Calibri"/>
        </w:rPr>
      </w:pPr>
      <w:r w:rsidRPr="0053155E">
        <w:rPr>
          <w:rFonts w:ascii="Calibri" w:hAnsi="Calibri"/>
        </w:rPr>
        <w:t>The most important mechanisms for improving the position of children with disabilities are:</w:t>
      </w:r>
    </w:p>
    <w:p w:rsidR="00421581" w:rsidRPr="0053155E" w:rsidRDefault="00421581" w:rsidP="000F2A2F">
      <w:pPr>
        <w:pStyle w:val="ListParagraph"/>
        <w:numPr>
          <w:ilvl w:val="0"/>
          <w:numId w:val="32"/>
        </w:numPr>
        <w:rPr>
          <w:rFonts w:ascii="Calibri" w:hAnsi="Calibri"/>
        </w:rPr>
      </w:pPr>
      <w:r w:rsidRPr="0053155E">
        <w:rPr>
          <w:rFonts w:ascii="Calibri" w:hAnsi="Calibri"/>
        </w:rPr>
        <w:t>Drawing up individualization plans;</w:t>
      </w:r>
    </w:p>
    <w:p w:rsidR="00421581" w:rsidRPr="0053155E" w:rsidRDefault="00421581" w:rsidP="000F2A2F">
      <w:pPr>
        <w:pStyle w:val="ListParagraph"/>
        <w:numPr>
          <w:ilvl w:val="0"/>
          <w:numId w:val="32"/>
        </w:numPr>
        <w:rPr>
          <w:rFonts w:ascii="Calibri" w:hAnsi="Calibri"/>
        </w:rPr>
      </w:pPr>
      <w:r w:rsidRPr="0053155E">
        <w:rPr>
          <w:rFonts w:ascii="Calibri" w:hAnsi="Calibri"/>
        </w:rPr>
        <w:t>Drawing up individual educational plans with adapted programmes;</w:t>
      </w:r>
    </w:p>
    <w:p w:rsidR="00421581" w:rsidRPr="0053155E" w:rsidRDefault="00421581" w:rsidP="000F2A2F">
      <w:pPr>
        <w:pStyle w:val="ListParagraph"/>
        <w:numPr>
          <w:ilvl w:val="0"/>
          <w:numId w:val="32"/>
        </w:numPr>
        <w:rPr>
          <w:rFonts w:ascii="Calibri" w:hAnsi="Calibri"/>
        </w:rPr>
      </w:pPr>
      <w:r w:rsidRPr="0053155E">
        <w:rPr>
          <w:rFonts w:ascii="Calibri" w:hAnsi="Calibri"/>
        </w:rPr>
        <w:t>Drawing up individual educational plans with modified/reduced content, outcomes and standards; and</w:t>
      </w:r>
    </w:p>
    <w:p w:rsidR="00421581" w:rsidRPr="0053155E" w:rsidRDefault="00421581" w:rsidP="005A66C8">
      <w:pPr>
        <w:pStyle w:val="ListParagraph"/>
        <w:numPr>
          <w:ilvl w:val="0"/>
          <w:numId w:val="32"/>
        </w:numPr>
        <w:rPr>
          <w:rFonts w:ascii="Calibri" w:hAnsi="Calibri"/>
        </w:rPr>
      </w:pPr>
      <w:r w:rsidRPr="0053155E">
        <w:rPr>
          <w:rFonts w:ascii="Calibri" w:hAnsi="Calibri"/>
        </w:rPr>
        <w:t>Adjusting the number of students in an educational group/class.</w:t>
      </w:r>
      <w:r w:rsidRPr="0053155E">
        <w:rPr>
          <w:rStyle w:val="FootnoteReference"/>
          <w:rFonts w:ascii="Calibri" w:hAnsi="Calibri"/>
          <w:color w:val="000000"/>
        </w:rPr>
        <w:footnoteReference w:id="26"/>
      </w:r>
    </w:p>
    <w:p w:rsidR="00421581" w:rsidRPr="0053155E" w:rsidRDefault="00421581" w:rsidP="008035BD">
      <w:pPr>
        <w:rPr>
          <w:rFonts w:ascii="Calibri" w:hAnsi="Calibri"/>
        </w:rPr>
      </w:pPr>
      <w:r w:rsidRPr="0053155E">
        <w:rPr>
          <w:rFonts w:ascii="Calibri" w:hAnsi="Calibri"/>
          <w:lang w:eastAsia="en-GB"/>
        </w:rPr>
        <w:t xml:space="preserve">The initial support for children not realizing the expected educational achievements is provided by differentiated and individualized teaching and extracurricular activities. If this does not result in improvement in the child’s achievements, </w:t>
      </w:r>
      <w:r>
        <w:rPr>
          <w:rFonts w:ascii="Calibri" w:hAnsi="Calibri"/>
          <w:lang w:eastAsia="en-GB"/>
        </w:rPr>
        <w:t>then an individual education plan is</w:t>
      </w:r>
      <w:r w:rsidRPr="0053155E">
        <w:rPr>
          <w:rFonts w:ascii="Calibri" w:hAnsi="Calibri"/>
          <w:lang w:eastAsia="en-GB"/>
        </w:rPr>
        <w:t xml:space="preserve"> draw</w:t>
      </w:r>
      <w:r>
        <w:rPr>
          <w:rFonts w:ascii="Calibri" w:hAnsi="Calibri"/>
          <w:lang w:eastAsia="en-GB"/>
        </w:rPr>
        <w:t>n</w:t>
      </w:r>
      <w:r w:rsidRPr="0053155E">
        <w:rPr>
          <w:rFonts w:ascii="Calibri" w:hAnsi="Calibri"/>
          <w:lang w:eastAsia="en-GB"/>
        </w:rPr>
        <w:t xml:space="preserve"> up with the adapted programme (adaptation of methods, materials, space and conditions) according to which the educational/development process for that child/student will be performed (hereinafter IEP1). The expert team for inclusive education makes a proposal for drawing up the individual educational plan and the team for providing support to the child/student then implements this. If the support measures stipulated in the IEP1 document are unsuccess</w:t>
      </w:r>
      <w:r>
        <w:rPr>
          <w:rFonts w:ascii="Calibri" w:hAnsi="Calibri"/>
          <w:lang w:eastAsia="en-GB"/>
        </w:rPr>
        <w:t>f</w:t>
      </w:r>
      <w:r w:rsidRPr="0053155E">
        <w:rPr>
          <w:rFonts w:ascii="Calibri" w:hAnsi="Calibri"/>
          <w:lang w:eastAsia="en-GB"/>
        </w:rPr>
        <w:t xml:space="preserve">ul, the team supporting the child, with the parents’ consent and the agreement of the ISC, draws up an individual educational plan with modified/reduced content, outcomes and standards (hereinafter IEP2). </w:t>
      </w:r>
    </w:p>
    <w:p w:rsidR="00421581" w:rsidRPr="0053155E" w:rsidRDefault="00421581" w:rsidP="00C618B3">
      <w:pPr>
        <w:rPr>
          <w:rFonts w:ascii="Calibri" w:hAnsi="Calibri"/>
        </w:rPr>
      </w:pPr>
      <w:r w:rsidRPr="0053155E">
        <w:rPr>
          <w:rFonts w:ascii="Calibri" w:hAnsi="Calibri"/>
        </w:rPr>
        <w:t>Although the legal framework prescribes numerous types of support for children with disabilities to ensure their inclusion in regular education, continuing the parallel education system for children with disabilities does not, however, comply with the international legal framework.</w:t>
      </w:r>
    </w:p>
    <w:p w:rsidR="00421581" w:rsidRPr="0053155E" w:rsidRDefault="00421581" w:rsidP="00C618B3">
      <w:pPr>
        <w:rPr>
          <w:rFonts w:ascii="Calibri" w:hAnsi="Calibri"/>
        </w:rPr>
      </w:pPr>
      <w:r w:rsidRPr="0053155E">
        <w:rPr>
          <w:rFonts w:ascii="Calibri" w:hAnsi="Calibri"/>
        </w:rPr>
        <w:lastRenderedPageBreak/>
        <w:t>Inclusion of children with disabilities (like other children) within pre-school education is low. However, there are no adequate</w:t>
      </w:r>
      <w:r>
        <w:rPr>
          <w:rFonts w:ascii="Calibri" w:hAnsi="Calibri"/>
        </w:rPr>
        <w:t xml:space="preserve"> </w:t>
      </w:r>
      <w:r w:rsidRPr="001E2196">
        <w:rPr>
          <w:rFonts w:ascii="Calibri" w:hAnsi="Calibri"/>
        </w:rPr>
        <w:t>disaggregated</w:t>
      </w:r>
      <w:r>
        <w:rPr>
          <w:color w:val="FF0000"/>
        </w:rPr>
        <w:t xml:space="preserve"> </w:t>
      </w:r>
      <w:r w:rsidRPr="0053155E">
        <w:rPr>
          <w:rFonts w:ascii="Calibri" w:hAnsi="Calibri"/>
        </w:rPr>
        <w:t xml:space="preserve"> data on disabilities. In 2011, 39 per cent of children in the age group were in pre-school education and </w:t>
      </w:r>
      <w:r w:rsidRPr="0053155E">
        <w:rPr>
          <w:rStyle w:val="FootnoteReference"/>
          <w:rFonts w:ascii="Calibri" w:hAnsi="Calibri"/>
        </w:rPr>
        <w:footnoteReference w:id="27"/>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&lt;EndNote&gt;&lt;Cite&gt;&lt;Author&gt;Republika Srbija&lt;/Author&gt;&lt;Year&gt;2011&lt;/Year&gt;&lt;RecNum&gt;716&lt;/RecNum&gt;&lt;DisplayText&gt;(53)&lt;/DisplayText&gt;&lt;record&gt;&lt;rec-number&gt;716&lt;/rec-number&gt;&lt;foreign-keys&gt;&lt;key app="EN" db-id="zvxxxzfvvrxpf5ep9pipvswcp2ffdae9595s" timestamp="1510966817"&gt;716&lt;/key&gt;&lt;/foreign-keys&gt;&lt;ref-type name="Electronic Book"&gt;44&lt;/ref-type&gt;&lt;contributors&gt;&lt;authors&gt;&lt;author&gt;Republika Srbija,&lt;/author&gt;&lt;author&gt;Tim za socijalno uključivanje i smanjenje siromaštva,,&lt;/author&gt;&lt;/authors&gt;&lt;/contributors&gt;&lt;titles&gt;&lt;title&gt;Prvi nacionalni izveštaj o socijalnom uključivanju i smanjenju siromaštva u Republici Srbiji&lt;/title&gt;&lt;/titles&gt;&lt;dates&gt;&lt;year&gt;2011&lt;/year&gt;&lt;/dates&gt;&lt;urls&gt;&lt;related-urls&gt;&lt;url&gt;http://socijalnoukljucivanje.gov.rs/wp-content/uploads/2014/06/Prvi-nacionalni-izvestaj-o-socijalnom-ukljucivanju-i-smanjenju-siromastva1.pdf&lt;/url&gt;&lt;/related-urls&gt;&lt;/urls&gt;&lt;/record&gt;&lt;/Cite&gt;&lt;/EndNote&gt;</w:instrText>
      </w:r>
      <w:r w:rsidRPr="0053155E">
        <w:rPr>
          <w:rFonts w:ascii="Calibri" w:hAnsi="Calibri"/>
        </w:rPr>
        <w:fldChar w:fldCharType="separate"/>
      </w:r>
      <w:r w:rsidRPr="0053155E">
        <w:rPr>
          <w:rFonts w:ascii="Calibri" w:hAnsi="Calibri"/>
        </w:rPr>
        <w:t>(53)</w:t>
      </w:r>
      <w:r w:rsidRPr="0053155E">
        <w:rPr>
          <w:rFonts w:ascii="Calibri" w:hAnsi="Calibri"/>
        </w:rPr>
        <w:fldChar w:fldCharType="end"/>
      </w:r>
      <w:r w:rsidRPr="0053155E">
        <w:rPr>
          <w:rFonts w:ascii="Calibri" w:hAnsi="Calibri"/>
        </w:rPr>
        <w:t xml:space="preserve">, with lower figures in rural regions (29 per cent), and for children living in residential institutions (13 per cent) </w:t>
      </w:r>
      <w:r w:rsidRPr="0053155E">
        <w:rPr>
          <w:rFonts w:ascii="Calibri" w:hAnsi="Calibri"/>
        </w:rPr>
        <w:fldChar w:fldCharType="begin"/>
      </w:r>
      <w:r w:rsidRPr="0053155E">
        <w:rPr>
          <w:rFonts w:ascii="Calibri" w:hAnsi="Calibri"/>
        </w:rPr>
        <w:instrText xml:space="preserve"> ADDIN EN.CITE &lt;EndNote&gt;&lt;Cite&gt;&lt;Author&gt;Republika Srbija&lt;/Author&gt;&lt;Year&gt;2012&lt;/Year&gt;&lt;RecNum&gt;689&lt;/RecNum&gt;&lt;DisplayText&gt;(54, 55)&lt;/DisplayText&gt;&lt;record&gt;&lt;rec-number&gt;689&lt;/rec-number&gt;&lt;foreign-keys&gt;&lt;key app="EN" db-id="zvxxxzfvvrxpf5ep9pipvswcp2ffdae9595s" timestamp="1510966802"&gt;689&lt;/key&gt;&lt;/foreign-keys&gt;&lt;ref-type name="Electronic Book"&gt;44&lt;/ref-type&gt;&lt;contributors&gt;&lt;authors&gt;&lt;author&gt;Republika Srbija, &lt;/author&gt;&lt;author&gt;Zaštitnik građana,, &lt;/author&gt;&lt;/authors&gt;&lt;/contributors&gt;&lt;titles&gt;&lt;title&gt;Redovni godišnji izveštaj Zaštitnika građana za 2011. godinu&lt;/title&gt;&lt;/titles&gt;&lt;dates&gt;&lt;year&gt;2012&lt;/year&gt;&lt;/dates&gt;&lt;publisher&gt;Zaštnik građana&lt;/publisher&gt;&lt;urls&gt;&lt;related-urls&gt;&lt;url&gt;http://www.ombudsman.rs/index.php/izvestaji/godisnji-izvestaji&lt;/url&gt;&lt;/related-urls&gt;&lt;/urls&gt;&lt;/record&gt;&lt;/Cite&gt;&lt;Cite&gt;&lt;Author&gt;Republika Srbija&lt;/Author&gt;&lt;Year&gt;2016&lt;/Year&gt;&lt;RecNum&gt;712&lt;/RecNum&gt;&lt;record&gt;&lt;rec-number&gt;712&lt;/rec-number&gt;&lt;foreign-keys&gt;&lt;key app="EN" db-id="zvxxxzfvvrxpf5ep9pipvswcp2ffdae9595s" timestamp="1510966817"&gt;712&lt;/key&gt;&lt;/foreign-keys&gt;&lt;ref-type name="Electronic Book"&gt;44&lt;/ref-type&gt;&lt;contributors&gt;&lt;authors&gt;&lt;author&gt;Republika Srbija, &lt;/author&gt;&lt;author&gt;republički zavod za socijalnu zaštitu,,&lt;/author&gt;&lt;/authors&gt;&lt;/contributors&gt;&lt;titles&gt;&lt;title&gt;Izveštaj o radu ustanova za smeštaj dece i mladih za 2015. godinu&lt;/title&gt;&lt;/titles&gt;&lt;dates&gt;&lt;year&gt;2016&lt;/year&gt;&lt;/dates&gt;&lt;urls&gt;&lt;related-urls&gt;&lt;url&gt;http://www.zavodsz.gov.rs/PDF/izvestaj2016/izvestaj%20o%20radu%20ustanova%20za%20decu%20i%20mlade%20za%20%202015.pdf&lt;/url&gt;&lt;/related-urls&gt;&lt;/urls&gt;&lt;/record&gt;&lt;/Cite&gt;&lt;/EndNote&gt;</w:instrText>
      </w:r>
      <w:r w:rsidRPr="0053155E">
        <w:rPr>
          <w:rFonts w:ascii="Calibri" w:hAnsi="Calibri"/>
        </w:rPr>
        <w:fldChar w:fldCharType="separate"/>
      </w:r>
      <w:r w:rsidRPr="0053155E">
        <w:rPr>
          <w:rFonts w:ascii="Calibri" w:hAnsi="Calibri"/>
        </w:rPr>
        <w:t>(54, 55)</w:t>
      </w:r>
      <w:r w:rsidRPr="0053155E">
        <w:rPr>
          <w:rFonts w:ascii="Calibri" w:hAnsi="Calibri"/>
        </w:rPr>
        <w:fldChar w:fldCharType="end"/>
      </w:r>
      <w:r w:rsidRPr="0053155E">
        <w:rPr>
          <w:rFonts w:ascii="Calibri" w:hAnsi="Calibri"/>
        </w:rPr>
        <w:t xml:space="preserve">. Inclusion is particularly low for children in </w:t>
      </w:r>
      <w:r w:rsidRPr="0053155E">
        <w:rPr>
          <w:rFonts w:ascii="Calibri" w:hAnsi="Calibri"/>
          <w:bCs/>
        </w:rPr>
        <w:t xml:space="preserve">crèche programmes (up to three years of age), standing at </w:t>
      </w:r>
      <w:r w:rsidRPr="0053155E">
        <w:rPr>
          <w:rFonts w:ascii="Calibri" w:hAnsi="Calibri"/>
        </w:rPr>
        <w:t xml:space="preserve">16 per cent </w:t>
      </w:r>
      <w:r w:rsidRPr="0053155E">
        <w:rPr>
          <w:rFonts w:ascii="Calibri" w:hAnsi="Calibri"/>
        </w:rPr>
        <w:fldChar w:fldCharType="begin"/>
      </w:r>
      <w:r w:rsidRPr="0053155E">
        <w:rPr>
          <w:rFonts w:ascii="Calibri" w:hAnsi="Calibri"/>
        </w:rPr>
        <w:instrText xml:space="preserve"> ADDIN EN.CITE &lt;EndNote&gt;&lt;Cite&gt;&lt;Author&gt;Republika Srbija&lt;/Author&gt;&lt;Year&gt;2011&lt;/Year&gt;&lt;RecNum&gt;716&lt;/RecNum&gt;&lt;DisplayText&gt;(53)&lt;/DisplayText&gt;&lt;record&gt;&lt;rec-number&gt;716&lt;/rec-number&gt;&lt;foreign-keys&gt;&lt;key app="EN" db-id="zvxxxzfvvrxpf5ep9pipvswcp2ffdae9595s" timestamp="1510966817"&gt;716&lt;/key&gt;&lt;/foreign-keys&gt;&lt;ref-type name="Electronic Book"&gt;44&lt;/ref-type&gt;&lt;contributors&gt;&lt;authors&gt;&lt;author&gt;Republika Srbija,&lt;/author&gt;&lt;author&gt;Tim za socijalno uključivanje i smanjenje siromaštva,,&lt;/author&gt;&lt;/authors&gt;&lt;/contributors&gt;&lt;titles&gt;&lt;title&gt;Prvi nacionalni izveštaj o socijalnom uključivanju i smanjenju siromaštva u Republici Srbiji&lt;/title&gt;&lt;/titles&gt;&lt;dates&gt;&lt;year&gt;2011&lt;/year&gt;&lt;/dates&gt;&lt;urls&gt;&lt;related-urls&gt;&lt;url&gt;http://socijalnoukljucivanje.gov.rs/wp-content/uploads/2014/06/Prvi-nacionalni-izvestaj-o-socijalnom-ukljucivanju-i-smanjenju-siromastva1.pdf&lt;/url&gt;&lt;/related-urls&gt;&lt;/urls&gt;&lt;/record&gt;&lt;/Cite&gt;&lt;/EndNote&gt;</w:instrText>
      </w:r>
      <w:r w:rsidRPr="0053155E">
        <w:rPr>
          <w:rFonts w:ascii="Calibri" w:hAnsi="Calibri"/>
        </w:rPr>
        <w:fldChar w:fldCharType="separate"/>
      </w:r>
      <w:r w:rsidRPr="0053155E">
        <w:rPr>
          <w:rFonts w:ascii="Calibri" w:hAnsi="Calibri"/>
        </w:rPr>
        <w:t>(53)</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Similarly, only 50 per cent of children between three and five years of age are enrolled in the pre-school education and care programme, and only 4 to 10 per cent of these children come from vulnerable groups</w:t>
      </w:r>
      <w:r w:rsidRPr="0053155E" w:rsidDel="00EC5FF2">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&lt;EndNote&gt;&lt;Cite&gt;&lt;Author&gt;Republika Srbija&lt;/Author&gt;&lt;Year&gt;2014&lt;/Year&gt;&lt;RecNum&gt;686&lt;/RecNum&gt;&lt;DisplayText&gt;(27)&lt;/DisplayText&gt;&lt;record&gt;&lt;rec-number&gt;686&lt;/rec-number&gt;&lt;foreign-keys&gt;&lt;key app="EN" db-id="zvxxxzfvvrxpf5ep9pipvswcp2ffdae9595s" timestamp="1510966782"&gt;686&lt;/key&gt;&lt;/foreign-keys&gt;&lt;ref-type name="Book"&gt;6&lt;/ref-type&gt;&lt;contributors&gt;&lt;authors&gt;&lt;author&gt;Republika Srbija, &lt;/author&gt;&lt;author&gt;Republički zavod za statistiku i UNICEF,, &lt;/author&gt;&lt;/authors&gt;&lt;/contributors&gt;&lt;titles&gt;&lt;title&gt;Istraživanje višestrukih pokazatelja položaja žena i dece&lt;/title&gt;&lt;/titles&gt;&lt;dates&gt;&lt;year&gt;2014&lt;/year&gt;&lt;/dates&gt;&lt;pub-location&gt;Beograd&lt;/pub-location&gt;&lt;publisher&gt;Republički zavod za statistiku&lt;/publisher&gt;&lt;urls&gt;&lt;/urls&gt;&lt;/record&gt;&lt;/Cite&gt;&lt;/EndNote&gt;</w:instrText>
      </w:r>
      <w:r w:rsidRPr="0053155E">
        <w:rPr>
          <w:rFonts w:ascii="Calibri" w:hAnsi="Calibri"/>
        </w:rPr>
        <w:fldChar w:fldCharType="separate"/>
      </w:r>
      <w:r w:rsidRPr="0053155E">
        <w:rPr>
          <w:rFonts w:ascii="Calibri" w:hAnsi="Calibri"/>
        </w:rPr>
        <w:t>(27)</w:t>
      </w:r>
      <w:r w:rsidRPr="0053155E">
        <w:rPr>
          <w:rFonts w:ascii="Calibri" w:hAnsi="Calibri"/>
        </w:rPr>
        <w:fldChar w:fldCharType="end"/>
      </w:r>
      <w:r w:rsidRPr="0053155E">
        <w:rPr>
          <w:rFonts w:ascii="Calibri" w:hAnsi="Calibri"/>
        </w:rPr>
        <w:t>. Although it is estimated that 5 per cent of children in Serbia have disabilities, only 1.2 per cent of the enrolled children had disabilities</w:t>
      </w:r>
      <w:r w:rsidRPr="0053155E" w:rsidDel="000D392C">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&lt;EndNote&gt;&lt;Cite&gt;&lt;Author&gt;UNICEF&lt;/Author&gt;&lt;Year&gt;2012&lt;/Year&gt;&lt;RecNum&gt;715&lt;/RecNum&gt;&lt;DisplayText&gt;(56)&lt;/DisplayText&gt;&lt;record&gt;&lt;rec-number&gt;715&lt;/rec-number&gt;&lt;foreign-keys&gt;&lt;key app="EN" db-id="zvxxxzfvvrxpf5ep9pipvswcp2ffdae9595s" timestamp="1510966817"&gt;715&lt;/key&gt;&lt;/foreign-keys&gt;&lt;ref-type name="Electronic Book"&gt;44&lt;/ref-type&gt;&lt;contributors&gt;&lt;authors&gt;&lt;author&gt;UNICEF,&lt;/author&gt;&lt;/authors&gt;&lt;/contributors&gt;&lt;titles&gt;&lt;title&gt;Investing in early childhood education in Serbia&lt;/title&gt;&lt;/titles&gt;&lt;dates&gt;&lt;year&gt;2012&lt;/year&gt;&lt;/dates&gt;&lt;urls&gt;&lt;related-urls&gt;&lt;url&gt;https://www.unicef.org/serbia/Booklet_Investing_in_Early_Childhood_Education_in_Serbia_FINAL.pdf&lt;/url&gt;&lt;/related-urls&gt;&lt;/urls&gt;&lt;/record&gt;&lt;/Cite&gt;&lt;/EndNote&gt;</w:instrText>
      </w:r>
      <w:r w:rsidRPr="0053155E">
        <w:rPr>
          <w:rFonts w:ascii="Calibri" w:hAnsi="Calibri"/>
        </w:rPr>
        <w:fldChar w:fldCharType="separate"/>
      </w:r>
      <w:r w:rsidRPr="0053155E">
        <w:rPr>
          <w:rFonts w:ascii="Calibri" w:hAnsi="Calibri"/>
        </w:rPr>
        <w:t>(56)</w:t>
      </w:r>
      <w:r w:rsidRPr="0053155E">
        <w:rPr>
          <w:rFonts w:ascii="Calibri" w:hAnsi="Calibri"/>
        </w:rPr>
        <w:fldChar w:fldCharType="end"/>
      </w:r>
      <w:r w:rsidRPr="0053155E">
        <w:rPr>
          <w:rFonts w:ascii="Calibri" w:hAnsi="Calibri"/>
        </w:rPr>
        <w:t>, suggesting that children with disabilities have four times less opportunity to attend pre-school at this age.</w:t>
      </w:r>
      <w:r w:rsidRPr="0053155E">
        <w:rPr>
          <w:rFonts w:ascii="Calibri" w:hAnsi="Calibri"/>
          <w:sz w:val="24"/>
          <w:szCs w:val="24"/>
        </w:rPr>
        <w:t xml:space="preserve"> </w:t>
      </w:r>
      <w:r w:rsidRPr="0053155E">
        <w:rPr>
          <w:rFonts w:ascii="Calibri" w:hAnsi="Calibri"/>
        </w:rPr>
        <w:t>The total number of children with disabilities who attend kindergartens is unknown. Although there are no separate pre-school institutions for children with disabilities, data show that in 2016-2017 there were 50 developmental groups for children with disabilities attended by 394 children, while individual education</w:t>
      </w:r>
      <w:r>
        <w:rPr>
          <w:rFonts w:ascii="Calibri" w:hAnsi="Calibri"/>
        </w:rPr>
        <w:t xml:space="preserve"> </w:t>
      </w:r>
      <w:r w:rsidRPr="0053155E">
        <w:rPr>
          <w:rFonts w:ascii="Calibri" w:hAnsi="Calibri"/>
        </w:rPr>
        <w:t>plans were created for 759 children attending pre-school programme and pedagogical profiles was created for 1,513 children. Inclusion is much better in the compulsory pre-school programme: in 2014 65,491 children were enrolled in the preparatory pre-school programme, an inclusion rate of 94 per cent</w:t>
      </w:r>
      <w:r>
        <w:rPr>
          <w:rFonts w:ascii="Calibri" w:hAnsi="Calibri"/>
        </w:rPr>
        <w:t xml:space="preserve"> of all children in the age group</w:t>
      </w:r>
      <w:r w:rsidRPr="0053155E">
        <w:rPr>
          <w:rFonts w:ascii="Calibri" w:hAnsi="Calibri"/>
        </w:rPr>
        <w:t xml:space="preserve">. According to 2011 data, there were 159 state-owned and 60 private pre-school institutions in Serbia at that time </w:t>
      </w:r>
      <w:r w:rsidRPr="0053155E">
        <w:rPr>
          <w:rFonts w:ascii="Calibri" w:hAnsi="Calibri"/>
        </w:rPr>
        <w:fldChar w:fldCharType="begin"/>
      </w:r>
      <w:r w:rsidRPr="0053155E">
        <w:rPr>
          <w:rFonts w:ascii="Calibri" w:hAnsi="Calibri"/>
        </w:rPr>
        <w:instrText xml:space="preserve"> ADDIN EN.CITE &lt;EndNote&gt;&lt;Cite&gt;&lt;Author&gt;Mihajlović&lt;/Author&gt;&lt;Year&gt;2013&lt;/Year&gt;&lt;RecNum&gt;708&lt;/RecNum&gt;&lt;DisplayText&gt;(57)&lt;/DisplayText&gt;&lt;record&gt;&lt;rec-number&gt;708&lt;/rec-number&gt;&lt;foreign-keys&gt;&lt;key app="EN" db-id="zvxxxzfvvrxpf5ep9pipvswcp2ffdae9595s" timestamp="1510966807"&gt;708&lt;/key&gt;&lt;/foreign-keys&gt;&lt;ref-type name="Journal Article"&gt;17&lt;/ref-type&gt;&lt;contributors&gt;&lt;authors&gt;&lt;author&gt;Mihajlović, M.&lt;/author&gt;&lt;author&gt;Duvnjak, N.&lt;/author&gt;&lt;author&gt;Radivojević, D.&lt;/author&gt;&lt;author&gt;Pavlović, B.&lt;/author&gt;&lt;author&gt;Šarošković, D.&lt;/author&gt;&lt;/authors&gt;&lt;/contributors&gt;&lt;titles&gt;&lt;title&gt;Obrazovna, zdravstvena i socijalna podrška deci sa smetnjama u razvoju i invaliditetom. Analiza novog koncepta i njegove primene u tri sredine&lt;/title&gt;&lt;/titles&gt;&lt;dates&gt;&lt;year&gt;2013&lt;/year&gt;&lt;/dates&gt;&lt;urls&gt;&lt;related-urls&gt;&lt;url&gt;https://www.cipcentar.org/i_roditelji_se_pitaju/index.php/informacije/160-cip-centar-je-objavio-publikaciju-obrazovna-zdravstvena-i-socijalna-podrska-deci-sa-smetnjama-u-razvoju-i-invaliditetom-analiza-novog-koncepta-i-njegove-primene-u-tri-sredine&lt;/url&gt;&lt;/related-urls&gt;&lt;/urls&gt;&lt;/record&gt;&lt;/Cite&gt;&lt;/EndNote&gt;</w:instrText>
      </w:r>
      <w:r w:rsidRPr="0053155E">
        <w:rPr>
          <w:rFonts w:ascii="Calibri" w:hAnsi="Calibri"/>
        </w:rPr>
        <w:fldChar w:fldCharType="separate"/>
      </w:r>
      <w:r w:rsidRPr="0053155E">
        <w:rPr>
          <w:rFonts w:ascii="Calibri" w:hAnsi="Calibri"/>
        </w:rPr>
        <w:t>(57)</w:t>
      </w:r>
      <w:r w:rsidRPr="0053155E">
        <w:rPr>
          <w:rFonts w:ascii="Calibri" w:hAnsi="Calibri"/>
        </w:rPr>
        <w:fldChar w:fldCharType="end"/>
      </w:r>
      <w:r w:rsidRPr="0053155E">
        <w:rPr>
          <w:rFonts w:ascii="Calibri" w:hAnsi="Calibri"/>
        </w:rPr>
        <w:t xml:space="preserve">. </w:t>
      </w:r>
    </w:p>
    <w:p w:rsidR="00421581" w:rsidRPr="0053155E" w:rsidRDefault="00421581" w:rsidP="00E961B5">
      <w:pPr>
        <w:rPr>
          <w:rFonts w:ascii="Calibri" w:hAnsi="Calibri"/>
        </w:rPr>
      </w:pPr>
      <w:r w:rsidRPr="0053155E">
        <w:rPr>
          <w:rFonts w:ascii="Calibri" w:hAnsi="Calibri"/>
        </w:rPr>
        <w:t xml:space="preserve">At primary and secondary education levels in Serbia there is a network of 3,413 regular primary and regular secondary schools, as well as 211 special primary schools and classes for schoolchildren with disabilities and 42 special secondary schools for students with disabilities. Special schools are created for certain types of disabilities and are not uniformly distributed but concentrated in large cities. </w:t>
      </w:r>
    </w:p>
    <w:p w:rsidR="00421581" w:rsidRDefault="00421581" w:rsidP="00C618B3">
      <w:pPr>
        <w:rPr>
          <w:rFonts w:ascii="Calibri" w:hAnsi="Calibri"/>
        </w:rPr>
      </w:pPr>
      <w:r w:rsidRPr="0053155E">
        <w:rPr>
          <w:rFonts w:ascii="Calibri" w:hAnsi="Calibri"/>
        </w:rPr>
        <w:t xml:space="preserve">A total of 813,219 schoolchildren and students attended regular primary and secondary in 2014-2015, of whom 555,573 (68.3 per cent) attended primary school and 257,646 (31.7 per cent) secondary school. In the 2014-2015 academic year 6,708 children were enrolled at special schools, of whom 37.9 per cent were girls. </w:t>
      </w:r>
    </w:p>
    <w:p w:rsidR="00421581" w:rsidRDefault="00421581" w:rsidP="00C618B3">
      <w:pPr>
        <w:rPr>
          <w:rFonts w:ascii="Calibri" w:hAnsi="Calibri"/>
        </w:rPr>
      </w:pPr>
    </w:p>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lastRenderedPageBreak/>
        <w:t>A total of 4,768 children with disabilities attended special primary schools, of whom 38 per cent girls, and 1,940 attended special secondary schools, of whom 37 per cent were girls.</w:t>
      </w:r>
      <w:r w:rsidRPr="0053155E">
        <w:rPr>
          <w:rStyle w:val="FootnoteReference"/>
          <w:rFonts w:ascii="Calibri" w:hAnsi="Calibri"/>
        </w:rPr>
        <w:footnoteReference w:id="28"/>
      </w:r>
      <w:r w:rsidRPr="0053155E">
        <w:rPr>
          <w:rFonts w:ascii="Calibri" w:hAnsi="Calibri"/>
        </w:rPr>
        <w:t xml:space="preserve"> This means that 0.9 per cent of </w:t>
      </w:r>
      <w:r>
        <w:rPr>
          <w:rFonts w:ascii="Calibri" w:hAnsi="Calibri"/>
        </w:rPr>
        <w:t xml:space="preserve">primary </w:t>
      </w:r>
      <w:r w:rsidRPr="0053155E">
        <w:rPr>
          <w:rFonts w:ascii="Calibri" w:hAnsi="Calibri"/>
        </w:rPr>
        <w:t xml:space="preserve">schoolchildren </w:t>
      </w:r>
      <w:r>
        <w:rPr>
          <w:rFonts w:ascii="Calibri" w:hAnsi="Calibri"/>
        </w:rPr>
        <w:t>where in the</w:t>
      </w:r>
      <w:r w:rsidRPr="0053155E">
        <w:rPr>
          <w:rFonts w:ascii="Calibri" w:hAnsi="Calibri"/>
        </w:rPr>
        <w:t xml:space="preserve"> segregated education system and 0.8</w:t>
      </w:r>
      <w:r>
        <w:rPr>
          <w:rFonts w:ascii="Calibri" w:hAnsi="Calibri"/>
        </w:rPr>
        <w:t xml:space="preserve"> per cent of</w:t>
      </w:r>
      <w:r w:rsidRPr="0053155E">
        <w:rPr>
          <w:rFonts w:ascii="Calibri" w:hAnsi="Calibri"/>
        </w:rPr>
        <w:t xml:space="preserve"> secondary school students.</w:t>
      </w:r>
    </w:p>
    <w:p w:rsidR="00421581" w:rsidRPr="0053155E" w:rsidRDefault="00421581" w:rsidP="00C618B3">
      <w:pPr>
        <w:rPr>
          <w:rFonts w:ascii="Calibri" w:hAnsi="Calibri"/>
        </w:rPr>
      </w:pPr>
      <w:r w:rsidRPr="0053155E">
        <w:rPr>
          <w:rFonts w:ascii="Calibri" w:hAnsi="Calibri"/>
        </w:rPr>
        <w:t>During 2014</w:t>
      </w:r>
      <w:r>
        <w:rPr>
          <w:rFonts w:ascii="Calibri" w:hAnsi="Calibri"/>
        </w:rPr>
        <w:t>-</w:t>
      </w:r>
      <w:r w:rsidRPr="0053155E">
        <w:rPr>
          <w:rFonts w:ascii="Calibri" w:hAnsi="Calibri"/>
        </w:rPr>
        <w:t>2015 8,882 children</w:t>
      </w:r>
      <w:r>
        <w:rPr>
          <w:rFonts w:ascii="Calibri" w:hAnsi="Calibri"/>
        </w:rPr>
        <w:t xml:space="preserve"> attending</w:t>
      </w:r>
      <w:r w:rsidRPr="0053155E">
        <w:rPr>
          <w:rFonts w:ascii="Calibri" w:hAnsi="Calibri"/>
        </w:rPr>
        <w:t xml:space="preserve"> regular schooling </w:t>
      </w:r>
      <w:r>
        <w:rPr>
          <w:rFonts w:ascii="Calibri" w:hAnsi="Calibri"/>
        </w:rPr>
        <w:t>had individual education plans</w:t>
      </w:r>
      <w:r w:rsidRPr="0053155E">
        <w:rPr>
          <w:rFonts w:ascii="Calibri" w:hAnsi="Calibri"/>
        </w:rPr>
        <w:t xml:space="preserve">: </w:t>
      </w:r>
      <w:r>
        <w:rPr>
          <w:rFonts w:ascii="Calibri" w:hAnsi="Calibri"/>
        </w:rPr>
        <w:t>of whom</w:t>
      </w:r>
      <w:r w:rsidRPr="0053155E">
        <w:rPr>
          <w:rFonts w:ascii="Calibri" w:hAnsi="Calibri"/>
        </w:rPr>
        <w:t xml:space="preserve"> 5,237 children</w:t>
      </w:r>
      <w:r>
        <w:rPr>
          <w:rFonts w:ascii="Calibri" w:hAnsi="Calibri"/>
        </w:rPr>
        <w:t xml:space="preserve"> (</w:t>
      </w:r>
      <w:r w:rsidRPr="0053155E">
        <w:rPr>
          <w:rFonts w:ascii="Calibri" w:hAnsi="Calibri"/>
        </w:rPr>
        <w:t>38</w:t>
      </w:r>
      <w:r>
        <w:rPr>
          <w:rFonts w:ascii="Calibri" w:hAnsi="Calibri"/>
        </w:rPr>
        <w:t xml:space="preserve"> per cent</w:t>
      </w:r>
      <w:r w:rsidRPr="0053155E">
        <w:rPr>
          <w:rFonts w:ascii="Calibri" w:hAnsi="Calibri"/>
        </w:rPr>
        <w:t xml:space="preserve"> girls</w:t>
      </w:r>
      <w:r>
        <w:rPr>
          <w:rFonts w:ascii="Calibri" w:hAnsi="Calibri"/>
        </w:rPr>
        <w:t>) followed IEP1</w:t>
      </w:r>
      <w:r w:rsidRPr="0053155E">
        <w:rPr>
          <w:rFonts w:ascii="Calibri" w:hAnsi="Calibri"/>
        </w:rPr>
        <w:t>, and 3,645 children</w:t>
      </w:r>
      <w:r>
        <w:rPr>
          <w:rFonts w:ascii="Calibri" w:hAnsi="Calibri"/>
        </w:rPr>
        <w:t xml:space="preserve"> (</w:t>
      </w:r>
      <w:r w:rsidRPr="0053155E">
        <w:rPr>
          <w:rFonts w:ascii="Calibri" w:hAnsi="Calibri"/>
        </w:rPr>
        <w:t>40</w:t>
      </w:r>
      <w:r>
        <w:rPr>
          <w:rFonts w:ascii="Calibri" w:hAnsi="Calibri"/>
        </w:rPr>
        <w:t xml:space="preserve"> per cent)</w:t>
      </w:r>
      <w:r w:rsidRPr="0053155E">
        <w:rPr>
          <w:rFonts w:ascii="Calibri" w:hAnsi="Calibri"/>
        </w:rPr>
        <w:t xml:space="preserve"> girls</w:t>
      </w:r>
      <w:r>
        <w:rPr>
          <w:rFonts w:ascii="Calibri" w:hAnsi="Calibri"/>
        </w:rPr>
        <w:t xml:space="preserve"> IEP2.</w:t>
      </w:r>
      <w:r w:rsidRPr="0053155E">
        <w:rPr>
          <w:rStyle w:val="FootnoteReference"/>
          <w:rFonts w:ascii="Calibri" w:hAnsi="Calibri"/>
        </w:rPr>
        <w:footnoteReference w:id="29"/>
      </w:r>
    </w:p>
    <w:p w:rsidR="00421581" w:rsidRPr="0053155E" w:rsidRDefault="00421581" w:rsidP="00C618B3">
      <w:pPr>
        <w:rPr>
          <w:rFonts w:ascii="Calibri" w:hAnsi="Calibri"/>
        </w:rPr>
      </w:pPr>
      <w:r>
        <w:rPr>
          <w:rFonts w:ascii="Calibri" w:hAnsi="Calibri"/>
        </w:rPr>
        <w:t>ISC opinions were</w:t>
      </w:r>
      <w:r w:rsidRPr="0053155E">
        <w:rPr>
          <w:rFonts w:ascii="Calibri" w:hAnsi="Calibri"/>
        </w:rPr>
        <w:t xml:space="preserve"> issued to 3,834 children, of whom 39</w:t>
      </w:r>
      <w:r>
        <w:rPr>
          <w:rFonts w:ascii="Calibri" w:hAnsi="Calibri"/>
        </w:rPr>
        <w:t xml:space="preserve"> per cent were</w:t>
      </w:r>
      <w:r w:rsidRPr="0053155E">
        <w:rPr>
          <w:rFonts w:ascii="Calibri" w:hAnsi="Calibri"/>
        </w:rPr>
        <w:t xml:space="preserve"> girls. </w:t>
      </w:r>
      <w:r>
        <w:rPr>
          <w:rFonts w:ascii="Calibri" w:hAnsi="Calibri"/>
        </w:rPr>
        <w:t>Of these</w:t>
      </w:r>
      <w:r w:rsidRPr="0053155E">
        <w:rPr>
          <w:rFonts w:ascii="Calibri" w:hAnsi="Calibri"/>
        </w:rPr>
        <w:t xml:space="preserve">, the schools initiated the procedure </w:t>
      </w:r>
      <w:r>
        <w:rPr>
          <w:rFonts w:ascii="Calibri" w:hAnsi="Calibri"/>
        </w:rPr>
        <w:t>with</w:t>
      </w:r>
      <w:r w:rsidRPr="0053155E">
        <w:rPr>
          <w:rFonts w:ascii="Calibri" w:hAnsi="Calibri"/>
        </w:rPr>
        <w:t xml:space="preserve"> the </w:t>
      </w:r>
      <w:r>
        <w:rPr>
          <w:rFonts w:ascii="Calibri" w:hAnsi="Calibri"/>
        </w:rPr>
        <w:t>ISC</w:t>
      </w:r>
      <w:r w:rsidRPr="0053155E">
        <w:rPr>
          <w:rFonts w:ascii="Calibri" w:hAnsi="Calibri"/>
        </w:rPr>
        <w:t xml:space="preserve"> in 69</w:t>
      </w:r>
      <w:r>
        <w:rPr>
          <w:rFonts w:ascii="Calibri" w:hAnsi="Calibri"/>
        </w:rPr>
        <w:t xml:space="preserve"> per cent of</w:t>
      </w:r>
      <w:r w:rsidRPr="0053155E">
        <w:rPr>
          <w:rFonts w:ascii="Calibri" w:hAnsi="Calibri"/>
        </w:rPr>
        <w:t xml:space="preserve"> cases.</w:t>
      </w:r>
    </w:p>
    <w:p w:rsidR="00421581" w:rsidRPr="0053155E" w:rsidRDefault="00421581" w:rsidP="00C618B3">
      <w:pPr>
        <w:rPr>
          <w:rFonts w:ascii="Calibri" w:hAnsi="Calibri"/>
        </w:rPr>
      </w:pPr>
      <w:r w:rsidRPr="0053155E">
        <w:rPr>
          <w:rFonts w:ascii="Calibri" w:hAnsi="Calibri"/>
        </w:rPr>
        <w:t>Neither the number of IEP</w:t>
      </w:r>
      <w:r>
        <w:rPr>
          <w:rFonts w:ascii="Calibri" w:hAnsi="Calibri"/>
        </w:rPr>
        <w:t>s</w:t>
      </w:r>
      <w:r w:rsidRPr="0053155E">
        <w:rPr>
          <w:rFonts w:ascii="Calibri" w:hAnsi="Calibri"/>
        </w:rPr>
        <w:t xml:space="preserve"> nor the number of children </w:t>
      </w:r>
      <w:r>
        <w:rPr>
          <w:rFonts w:ascii="Calibri" w:hAnsi="Calibri"/>
        </w:rPr>
        <w:t>ISC</w:t>
      </w:r>
      <w:r w:rsidRPr="0053155E">
        <w:rPr>
          <w:rFonts w:ascii="Calibri" w:hAnsi="Calibri"/>
        </w:rPr>
        <w:t xml:space="preserve"> opinion</w:t>
      </w:r>
      <w:r>
        <w:rPr>
          <w:rFonts w:ascii="Calibri" w:hAnsi="Calibri"/>
        </w:rPr>
        <w:t>s</w:t>
      </w:r>
      <w:r w:rsidRPr="0053155E">
        <w:rPr>
          <w:rFonts w:ascii="Calibri" w:hAnsi="Calibri"/>
        </w:rPr>
        <w:t xml:space="preserve"> </w:t>
      </w:r>
      <w:r>
        <w:rPr>
          <w:rFonts w:ascii="Calibri" w:hAnsi="Calibri"/>
        </w:rPr>
        <w:t>reflects</w:t>
      </w:r>
      <w:r w:rsidRPr="0053155E">
        <w:rPr>
          <w:rFonts w:ascii="Calibri" w:hAnsi="Calibri"/>
        </w:rPr>
        <w:t xml:space="preserve"> the number of children with disabilities</w:t>
      </w:r>
      <w:r>
        <w:rPr>
          <w:rFonts w:ascii="Calibri" w:hAnsi="Calibri"/>
        </w:rPr>
        <w:t>.</w:t>
      </w:r>
      <w:r w:rsidRPr="0053155E">
        <w:rPr>
          <w:rFonts w:ascii="Calibri" w:hAnsi="Calibri"/>
        </w:rPr>
        <w:t xml:space="preserve"> </w:t>
      </w:r>
      <w:r>
        <w:rPr>
          <w:rFonts w:ascii="Calibri" w:hAnsi="Calibri"/>
        </w:rPr>
        <w:t>However,</w:t>
      </w:r>
      <w:r w:rsidRPr="0053155E">
        <w:rPr>
          <w:rFonts w:ascii="Calibri" w:hAnsi="Calibri"/>
        </w:rPr>
        <w:t xml:space="preserve"> it is expected that the number is somewhere between the two. </w:t>
      </w:r>
      <w:r>
        <w:rPr>
          <w:rFonts w:ascii="Calibri" w:hAnsi="Calibri"/>
        </w:rPr>
        <w:t>Specifically</w:t>
      </w:r>
      <w:r w:rsidRPr="0053155E">
        <w:rPr>
          <w:rFonts w:ascii="Calibri" w:hAnsi="Calibri"/>
        </w:rPr>
        <w:t xml:space="preserve">, </w:t>
      </w:r>
      <w:r>
        <w:rPr>
          <w:rFonts w:ascii="Calibri" w:hAnsi="Calibri"/>
        </w:rPr>
        <w:t>some</w:t>
      </w:r>
      <w:r w:rsidRPr="0053155E">
        <w:rPr>
          <w:rFonts w:ascii="Calibri" w:hAnsi="Calibri"/>
        </w:rPr>
        <w:t xml:space="preserve"> children </w:t>
      </w:r>
      <w:r>
        <w:rPr>
          <w:rFonts w:ascii="Calibri" w:hAnsi="Calibri"/>
        </w:rPr>
        <w:t>with</w:t>
      </w:r>
      <w:r w:rsidRPr="0053155E">
        <w:rPr>
          <w:rFonts w:ascii="Calibri" w:hAnsi="Calibri"/>
        </w:rPr>
        <w:t xml:space="preserve"> IEP </w:t>
      </w:r>
      <w:r>
        <w:rPr>
          <w:rFonts w:ascii="Calibri" w:hAnsi="Calibri"/>
        </w:rPr>
        <w:t xml:space="preserve"> do not have ISC</w:t>
      </w:r>
      <w:r w:rsidRPr="0053155E">
        <w:rPr>
          <w:rFonts w:ascii="Calibri" w:hAnsi="Calibri"/>
        </w:rPr>
        <w:t xml:space="preserve"> opinion</w:t>
      </w:r>
      <w:r>
        <w:rPr>
          <w:rFonts w:ascii="Calibri" w:hAnsi="Calibri"/>
        </w:rPr>
        <w:t>s</w:t>
      </w:r>
      <w:r w:rsidRPr="0053155E">
        <w:rPr>
          <w:rFonts w:ascii="Calibri" w:hAnsi="Calibri"/>
        </w:rPr>
        <w:t xml:space="preserve">, </w:t>
      </w:r>
      <w:r>
        <w:rPr>
          <w:rFonts w:ascii="Calibri" w:hAnsi="Calibri"/>
        </w:rPr>
        <w:t>and not</w:t>
      </w:r>
      <w:r w:rsidRPr="0053155E">
        <w:rPr>
          <w:rFonts w:ascii="Calibri" w:hAnsi="Calibri"/>
        </w:rPr>
        <w:t xml:space="preserve"> all children with IEP</w:t>
      </w:r>
      <w:r>
        <w:rPr>
          <w:rFonts w:ascii="Calibri" w:hAnsi="Calibri"/>
        </w:rPr>
        <w:t>s</w:t>
      </w:r>
      <w:r w:rsidRPr="0053155E">
        <w:rPr>
          <w:rFonts w:ascii="Calibri" w:hAnsi="Calibri"/>
        </w:rPr>
        <w:t xml:space="preserve"> are necessarily children with disabilities. Nevertheless, in </w:t>
      </w:r>
      <w:r>
        <w:rPr>
          <w:rFonts w:ascii="Calibri" w:hAnsi="Calibri"/>
        </w:rPr>
        <w:t xml:space="preserve">the </w:t>
      </w:r>
      <w:r w:rsidRPr="0053155E">
        <w:rPr>
          <w:rFonts w:ascii="Calibri" w:hAnsi="Calibri"/>
        </w:rPr>
        <w:t>2014</w:t>
      </w:r>
      <w:r>
        <w:rPr>
          <w:rFonts w:ascii="Calibri" w:hAnsi="Calibri"/>
        </w:rPr>
        <w:t>-</w:t>
      </w:r>
      <w:r w:rsidRPr="0053155E">
        <w:rPr>
          <w:rFonts w:ascii="Calibri" w:hAnsi="Calibri"/>
        </w:rPr>
        <w:t>2015 school year</w:t>
      </w:r>
      <w:r>
        <w:rPr>
          <w:rFonts w:ascii="Calibri" w:hAnsi="Calibri"/>
        </w:rPr>
        <w:t>,</w:t>
      </w:r>
      <w:r w:rsidRPr="0053155E">
        <w:rPr>
          <w:rFonts w:ascii="Calibri" w:hAnsi="Calibri"/>
        </w:rPr>
        <w:t xml:space="preserve"> 84</w:t>
      </w:r>
      <w:r>
        <w:rPr>
          <w:rFonts w:ascii="Calibri" w:hAnsi="Calibri"/>
        </w:rPr>
        <w:t xml:space="preserve"> per cent of children with IEPs</w:t>
      </w:r>
      <w:r w:rsidRPr="0053155E">
        <w:rPr>
          <w:rFonts w:ascii="Calibri" w:hAnsi="Calibri"/>
        </w:rPr>
        <w:t xml:space="preserve"> </w:t>
      </w:r>
      <w:r>
        <w:rPr>
          <w:rFonts w:ascii="Calibri" w:hAnsi="Calibri"/>
        </w:rPr>
        <w:t>had been placed in category A (children with disabilities</w:t>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Every tenth child</w:t>
      </w:r>
      <w:r>
        <w:rPr>
          <w:rFonts w:ascii="Calibri" w:hAnsi="Calibri"/>
        </w:rPr>
        <w:t xml:space="preserve"> with an IEP</w:t>
      </w:r>
      <w:r w:rsidRPr="0053155E">
        <w:rPr>
          <w:rFonts w:ascii="Calibri" w:hAnsi="Calibri"/>
        </w:rPr>
        <w:t xml:space="preserve"> was categorized with learning difficulties (</w:t>
      </w:r>
      <w:r>
        <w:rPr>
          <w:rFonts w:ascii="Calibri" w:hAnsi="Calibri"/>
        </w:rPr>
        <w:t xml:space="preserve">Category </w:t>
      </w:r>
      <w:r w:rsidRPr="0053155E">
        <w:rPr>
          <w:rFonts w:ascii="Calibri" w:hAnsi="Calibri"/>
        </w:rPr>
        <w:t>B), while 6</w:t>
      </w:r>
      <w:r>
        <w:rPr>
          <w:rFonts w:ascii="Calibri" w:hAnsi="Calibri"/>
        </w:rPr>
        <w:t xml:space="preserve"> per cent</w:t>
      </w:r>
      <w:r w:rsidRPr="0053155E">
        <w:rPr>
          <w:rFonts w:ascii="Calibri" w:hAnsi="Calibri"/>
        </w:rPr>
        <w:t xml:space="preserve"> </w:t>
      </w:r>
      <w:r>
        <w:rPr>
          <w:rFonts w:ascii="Calibri" w:hAnsi="Calibri"/>
        </w:rPr>
        <w:t>were</w:t>
      </w:r>
      <w:r w:rsidRPr="0053155E">
        <w:rPr>
          <w:rFonts w:ascii="Calibri" w:hAnsi="Calibri"/>
        </w:rPr>
        <w:t xml:space="preserve"> children from socially and economically deprived environments (</w:t>
      </w:r>
      <w:r>
        <w:rPr>
          <w:rFonts w:ascii="Calibri" w:hAnsi="Calibri"/>
        </w:rPr>
        <w:t xml:space="preserve">Category </w:t>
      </w:r>
      <w:r w:rsidRPr="0053155E">
        <w:rPr>
          <w:rFonts w:ascii="Calibri" w:hAnsi="Calibri"/>
        </w:rPr>
        <w:t xml:space="preserve">C). </w:t>
      </w:r>
    </w:p>
    <w:p w:rsidR="00421581" w:rsidRPr="0053155E" w:rsidRDefault="00421581" w:rsidP="00C618B3">
      <w:pPr>
        <w:rPr>
          <w:rFonts w:ascii="Calibri" w:hAnsi="Calibri"/>
        </w:rPr>
      </w:pPr>
      <w:r>
        <w:rPr>
          <w:rFonts w:ascii="Calibri" w:hAnsi="Calibri"/>
        </w:rPr>
        <w:t>It</w:t>
      </w:r>
      <w:r w:rsidRPr="0053155E">
        <w:rPr>
          <w:rFonts w:ascii="Calibri" w:hAnsi="Calibri"/>
        </w:rPr>
        <w:t xml:space="preserve"> may </w:t>
      </w:r>
      <w:r>
        <w:rPr>
          <w:rFonts w:ascii="Calibri" w:hAnsi="Calibri"/>
        </w:rPr>
        <w:t xml:space="preserve">thus </w:t>
      </w:r>
      <w:r w:rsidRPr="0053155E">
        <w:rPr>
          <w:rFonts w:ascii="Calibri" w:hAnsi="Calibri"/>
        </w:rPr>
        <w:t xml:space="preserve">be concluded that </w:t>
      </w:r>
      <w:r>
        <w:rPr>
          <w:rFonts w:ascii="Calibri" w:hAnsi="Calibri"/>
        </w:rPr>
        <w:t>in</w:t>
      </w:r>
      <w:r w:rsidRPr="0053155E">
        <w:rPr>
          <w:rFonts w:ascii="Calibri" w:hAnsi="Calibri"/>
        </w:rPr>
        <w:t xml:space="preserve"> 2014</w:t>
      </w:r>
      <w:r>
        <w:rPr>
          <w:rFonts w:ascii="Calibri" w:hAnsi="Calibri"/>
        </w:rPr>
        <w:t>-</w:t>
      </w:r>
      <w:r w:rsidRPr="0053155E">
        <w:rPr>
          <w:rFonts w:ascii="Calibri" w:hAnsi="Calibri"/>
        </w:rPr>
        <w:t>2015 about 7,500 children with disabilities</w:t>
      </w:r>
      <w:r w:rsidRPr="0006381B">
        <w:rPr>
          <w:rFonts w:ascii="Calibri" w:hAnsi="Calibri"/>
        </w:rPr>
        <w:t xml:space="preserve"> </w:t>
      </w:r>
      <w:r w:rsidRPr="0053155E">
        <w:rPr>
          <w:rFonts w:ascii="Calibri" w:hAnsi="Calibri"/>
        </w:rPr>
        <w:t>attended</w:t>
      </w:r>
      <w:r w:rsidRPr="0006381B">
        <w:rPr>
          <w:rFonts w:ascii="Calibri" w:hAnsi="Calibri"/>
        </w:rPr>
        <w:t xml:space="preserve"> </w:t>
      </w:r>
      <w:r w:rsidRPr="0053155E">
        <w:rPr>
          <w:rFonts w:ascii="Calibri" w:hAnsi="Calibri"/>
        </w:rPr>
        <w:t>regular primary schools, account</w:t>
      </w:r>
      <w:r>
        <w:rPr>
          <w:rFonts w:ascii="Calibri" w:hAnsi="Calibri"/>
        </w:rPr>
        <w:t>ing</w:t>
      </w:r>
      <w:r w:rsidRPr="0053155E">
        <w:rPr>
          <w:rFonts w:ascii="Calibri" w:hAnsi="Calibri"/>
        </w:rPr>
        <w:t xml:space="preserve"> for 1.3</w:t>
      </w:r>
      <w:r>
        <w:rPr>
          <w:rFonts w:ascii="Calibri" w:hAnsi="Calibri"/>
        </w:rPr>
        <w:t xml:space="preserve"> per cent</w:t>
      </w:r>
      <w:r w:rsidRPr="0053155E">
        <w:rPr>
          <w:rFonts w:ascii="Calibri" w:hAnsi="Calibri"/>
        </w:rPr>
        <w:t xml:space="preserve"> of all children in regular primary schools.</w:t>
      </w:r>
    </w:p>
    <w:p w:rsidR="00421581" w:rsidRPr="0053155E" w:rsidRDefault="00421581" w:rsidP="00DE58AC">
      <w:pPr>
        <w:rPr>
          <w:rFonts w:ascii="Calibri" w:hAnsi="Calibri"/>
        </w:rPr>
      </w:pPr>
      <w:r>
        <w:rPr>
          <w:rFonts w:ascii="Calibri" w:hAnsi="Calibri"/>
        </w:rPr>
        <w:t>There were 595</w:t>
      </w:r>
      <w:r w:rsidRPr="0053155E">
        <w:rPr>
          <w:rFonts w:ascii="Calibri" w:hAnsi="Calibri"/>
        </w:rPr>
        <w:t xml:space="preserve"> </w:t>
      </w:r>
      <w:r>
        <w:rPr>
          <w:rFonts w:ascii="Calibri" w:hAnsi="Calibri"/>
        </w:rPr>
        <w:t>primary</w:t>
      </w:r>
      <w:r w:rsidRPr="0053155E">
        <w:rPr>
          <w:rFonts w:ascii="Calibri" w:hAnsi="Calibri"/>
        </w:rPr>
        <w:t xml:space="preserve"> school</w:t>
      </w:r>
      <w:r>
        <w:rPr>
          <w:rFonts w:ascii="Calibri" w:hAnsi="Calibri"/>
        </w:rPr>
        <w:t xml:space="preserve"> classes for </w:t>
      </w:r>
      <w:r w:rsidRPr="0053155E">
        <w:rPr>
          <w:rFonts w:ascii="Calibri" w:hAnsi="Calibri"/>
        </w:rPr>
        <w:t xml:space="preserve">children with disabilities in special schools, </w:t>
      </w:r>
      <w:r>
        <w:rPr>
          <w:rFonts w:ascii="Calibri" w:hAnsi="Calibri"/>
        </w:rPr>
        <w:t>making</w:t>
      </w:r>
      <w:r w:rsidRPr="0053155E">
        <w:rPr>
          <w:rFonts w:ascii="Calibri" w:hAnsi="Calibri"/>
        </w:rPr>
        <w:t xml:space="preserve"> about 8 schoolchildren per class</w:t>
      </w:r>
      <w:r>
        <w:rPr>
          <w:rFonts w:ascii="Calibri" w:hAnsi="Calibri"/>
        </w:rPr>
        <w:t>.</w:t>
      </w:r>
      <w:r w:rsidRPr="0053155E">
        <w:rPr>
          <w:rFonts w:ascii="Calibri" w:hAnsi="Calibri"/>
        </w:rPr>
        <w:t xml:space="preserve"> </w:t>
      </w:r>
      <w:r>
        <w:rPr>
          <w:rFonts w:ascii="Calibri" w:hAnsi="Calibri"/>
        </w:rPr>
        <w:t>At</w:t>
      </w:r>
      <w:r w:rsidRPr="0053155E">
        <w:rPr>
          <w:rFonts w:ascii="Calibri" w:hAnsi="Calibri"/>
        </w:rPr>
        <w:t xml:space="preserve"> secondary schools there were 341 classes, or about </w:t>
      </w:r>
      <w:r>
        <w:rPr>
          <w:rFonts w:ascii="Calibri" w:hAnsi="Calibri"/>
        </w:rPr>
        <w:t>six</w:t>
      </w:r>
      <w:r w:rsidRPr="0053155E">
        <w:rPr>
          <w:rFonts w:ascii="Calibri" w:hAnsi="Calibri"/>
        </w:rPr>
        <w:t xml:space="preserve"> </w:t>
      </w:r>
      <w:r>
        <w:rPr>
          <w:rFonts w:ascii="Calibri" w:hAnsi="Calibri"/>
        </w:rPr>
        <w:t>children</w:t>
      </w:r>
      <w:r w:rsidRPr="0053155E">
        <w:rPr>
          <w:rFonts w:ascii="Calibri" w:hAnsi="Calibri"/>
        </w:rPr>
        <w:t xml:space="preserve"> with disabilities per class.</w:t>
      </w:r>
    </w:p>
    <w:p w:rsidR="00421581" w:rsidRDefault="00421581" w:rsidP="00B46BB5">
      <w:pPr>
        <w:rPr>
          <w:rFonts w:ascii="Calibri" w:hAnsi="Calibri"/>
        </w:rPr>
      </w:pPr>
      <w:r w:rsidRPr="0053155E">
        <w:rPr>
          <w:rFonts w:ascii="Calibri" w:hAnsi="Calibri"/>
        </w:rPr>
        <w:t xml:space="preserve">Special primary schools are attended mainly by children with “mental retardation” </w:t>
      </w:r>
      <w:r>
        <w:rPr>
          <w:rFonts w:ascii="Calibri" w:hAnsi="Calibri"/>
        </w:rPr>
        <w:t>(</w:t>
      </w:r>
      <w:r w:rsidRPr="0053155E">
        <w:rPr>
          <w:rFonts w:ascii="Calibri" w:hAnsi="Calibri"/>
        </w:rPr>
        <w:t>68.0</w:t>
      </w:r>
      <w:r>
        <w:rPr>
          <w:rFonts w:ascii="Calibri" w:hAnsi="Calibri"/>
        </w:rPr>
        <w:t xml:space="preserve"> per cent)</w:t>
      </w:r>
      <w:r w:rsidRPr="0053155E">
        <w:rPr>
          <w:rFonts w:ascii="Calibri" w:hAnsi="Calibri"/>
        </w:rPr>
        <w:t xml:space="preserve"> and children with multiple disabilities (20.1</w:t>
      </w:r>
      <w:r>
        <w:rPr>
          <w:rFonts w:ascii="Calibri" w:hAnsi="Calibri"/>
        </w:rPr>
        <w:t xml:space="preserve"> per cent</w:t>
      </w:r>
      <w:r w:rsidRPr="0053155E">
        <w:rPr>
          <w:rFonts w:ascii="Calibri" w:hAnsi="Calibri"/>
        </w:rPr>
        <w:t>). Schoolchildren with impaired vision or hearing account for 11.4</w:t>
      </w:r>
      <w:r>
        <w:rPr>
          <w:rFonts w:ascii="Calibri" w:hAnsi="Calibri"/>
        </w:rPr>
        <w:t xml:space="preserve"> per cent</w:t>
      </w:r>
      <w:r w:rsidRPr="0053155E">
        <w:rPr>
          <w:rFonts w:ascii="Calibri" w:hAnsi="Calibri"/>
        </w:rPr>
        <w:t xml:space="preserve"> while schoolchildren with physical disabilities account for only 0.2</w:t>
      </w:r>
      <w:r>
        <w:rPr>
          <w:rFonts w:ascii="Calibri" w:hAnsi="Calibri"/>
        </w:rPr>
        <w:t xml:space="preserve"> per cent</w:t>
      </w:r>
      <w:r w:rsidRPr="0053155E">
        <w:rPr>
          <w:rFonts w:ascii="Calibri" w:hAnsi="Calibri"/>
        </w:rPr>
        <w:t xml:space="preserve">. </w:t>
      </w:r>
      <w:r>
        <w:rPr>
          <w:rFonts w:ascii="Calibri" w:hAnsi="Calibri"/>
        </w:rPr>
        <w:t>The proportions</w:t>
      </w:r>
      <w:r w:rsidRPr="0053155E">
        <w:rPr>
          <w:rFonts w:ascii="Calibri" w:hAnsi="Calibri"/>
        </w:rPr>
        <w:t xml:space="preserve"> </w:t>
      </w:r>
      <w:r>
        <w:rPr>
          <w:rFonts w:ascii="Calibri" w:hAnsi="Calibri"/>
        </w:rPr>
        <w:t>are</w:t>
      </w:r>
      <w:r w:rsidRPr="0053155E">
        <w:rPr>
          <w:rFonts w:ascii="Calibri" w:hAnsi="Calibri"/>
        </w:rPr>
        <w:t xml:space="preserve"> similar </w:t>
      </w:r>
      <w:r>
        <w:rPr>
          <w:rFonts w:ascii="Calibri" w:hAnsi="Calibri"/>
        </w:rPr>
        <w:t>at secondary level</w:t>
      </w:r>
      <w:r w:rsidRPr="0053155E">
        <w:rPr>
          <w:rFonts w:ascii="Calibri" w:hAnsi="Calibri"/>
        </w:rPr>
        <w:t>: 58.3</w:t>
      </w:r>
      <w:r>
        <w:rPr>
          <w:rFonts w:ascii="Calibri" w:hAnsi="Calibri"/>
        </w:rPr>
        <w:t xml:space="preserve"> per cent</w:t>
      </w:r>
      <w:r w:rsidRPr="0053155E">
        <w:rPr>
          <w:rFonts w:ascii="Calibri" w:hAnsi="Calibri"/>
        </w:rPr>
        <w:t xml:space="preserve"> </w:t>
      </w:r>
      <w:r>
        <w:rPr>
          <w:rFonts w:ascii="Calibri" w:hAnsi="Calibri"/>
        </w:rPr>
        <w:t>have</w:t>
      </w:r>
      <w:r w:rsidRPr="0053155E">
        <w:rPr>
          <w:rFonts w:ascii="Calibri" w:hAnsi="Calibri"/>
        </w:rPr>
        <w:t xml:space="preserve"> “mental retardation”, 16.4</w:t>
      </w:r>
      <w:r>
        <w:rPr>
          <w:rFonts w:ascii="Calibri" w:hAnsi="Calibri"/>
        </w:rPr>
        <w:t xml:space="preserve"> per cent</w:t>
      </w:r>
      <w:r w:rsidRPr="0053155E">
        <w:rPr>
          <w:rFonts w:ascii="Calibri" w:hAnsi="Calibri"/>
        </w:rPr>
        <w:t xml:space="preserve"> multiple disabilities, 20.8</w:t>
      </w:r>
      <w:r>
        <w:rPr>
          <w:rFonts w:ascii="Calibri" w:hAnsi="Calibri"/>
        </w:rPr>
        <w:t xml:space="preserve"> per cent</w:t>
      </w:r>
      <w:r w:rsidRPr="0053155E">
        <w:rPr>
          <w:rFonts w:ascii="Calibri" w:hAnsi="Calibri"/>
        </w:rPr>
        <w:t xml:space="preserve"> impaired vision or hearing, and 4.5</w:t>
      </w:r>
      <w:r>
        <w:rPr>
          <w:rFonts w:ascii="Calibri" w:hAnsi="Calibri"/>
        </w:rPr>
        <w:t xml:space="preserve"> per cent</w:t>
      </w:r>
      <w:r w:rsidRPr="0053155E">
        <w:rPr>
          <w:rFonts w:ascii="Calibri" w:hAnsi="Calibri"/>
        </w:rPr>
        <w:t xml:space="preserve"> physical disabilities. </w:t>
      </w:r>
    </w:p>
    <w:p w:rsidR="00421581" w:rsidRDefault="00421581" w:rsidP="00B46BB5">
      <w:pPr>
        <w:rPr>
          <w:rFonts w:ascii="Calibri" w:hAnsi="Calibri"/>
        </w:rPr>
      </w:pPr>
      <w:r>
        <w:rPr>
          <w:rFonts w:ascii="Calibri" w:hAnsi="Calibri"/>
        </w:rPr>
        <w:lastRenderedPageBreak/>
        <w:t>A total of</w:t>
      </w:r>
      <w:r w:rsidRPr="0053155E">
        <w:rPr>
          <w:rFonts w:ascii="Calibri" w:hAnsi="Calibri"/>
        </w:rPr>
        <w:t xml:space="preserve"> 62</w:t>
      </w:r>
      <w:r>
        <w:rPr>
          <w:rFonts w:ascii="Calibri" w:hAnsi="Calibri"/>
        </w:rPr>
        <w:t xml:space="preserve"> per cent</w:t>
      </w:r>
      <w:r w:rsidRPr="0053155E">
        <w:rPr>
          <w:rFonts w:ascii="Calibri" w:hAnsi="Calibri"/>
        </w:rPr>
        <w:t xml:space="preserve"> </w:t>
      </w:r>
      <w:r>
        <w:rPr>
          <w:rFonts w:ascii="Calibri" w:hAnsi="Calibri"/>
        </w:rPr>
        <w:t>pupils</w:t>
      </w:r>
      <w:r w:rsidRPr="0053155E">
        <w:rPr>
          <w:rFonts w:ascii="Calibri" w:hAnsi="Calibri"/>
        </w:rPr>
        <w:t xml:space="preserve"> in special education</w:t>
      </w:r>
      <w:r>
        <w:rPr>
          <w:rFonts w:ascii="Calibri" w:hAnsi="Calibri"/>
        </w:rPr>
        <w:t xml:space="preserve"> had IEPs: </w:t>
      </w:r>
      <w:r w:rsidRPr="0053155E">
        <w:rPr>
          <w:rFonts w:ascii="Calibri" w:hAnsi="Calibri"/>
        </w:rPr>
        <w:t>50</w:t>
      </w:r>
      <w:r>
        <w:rPr>
          <w:rFonts w:ascii="Calibri" w:hAnsi="Calibri"/>
        </w:rPr>
        <w:t xml:space="preserve"> per cent</w:t>
      </w:r>
      <w:r w:rsidRPr="0053155E">
        <w:rPr>
          <w:rFonts w:ascii="Calibri" w:hAnsi="Calibri"/>
        </w:rPr>
        <w:t xml:space="preserve"> </w:t>
      </w:r>
      <w:r>
        <w:rPr>
          <w:rFonts w:ascii="Calibri" w:hAnsi="Calibri"/>
        </w:rPr>
        <w:t>had</w:t>
      </w:r>
      <w:r w:rsidRPr="0053155E">
        <w:rPr>
          <w:rFonts w:ascii="Calibri" w:hAnsi="Calibri"/>
        </w:rPr>
        <w:t xml:space="preserve"> IEP2, and 12</w:t>
      </w:r>
      <w:r>
        <w:rPr>
          <w:rFonts w:ascii="Calibri" w:hAnsi="Calibri"/>
        </w:rPr>
        <w:t xml:space="preserve"> per cent</w:t>
      </w:r>
      <w:r w:rsidRPr="0053155E">
        <w:rPr>
          <w:rFonts w:ascii="Calibri" w:hAnsi="Calibri"/>
        </w:rPr>
        <w:t xml:space="preserve"> IEP1.</w:t>
      </w:r>
      <w:r>
        <w:rPr>
          <w:rFonts w:ascii="Calibri" w:hAnsi="Calibri"/>
        </w:rPr>
        <w:t xml:space="preserve"> In other words, over 80% per cent that have educational plan have IOP2. </w:t>
      </w:r>
    </w:p>
    <w:p w:rsidR="00421581" w:rsidRDefault="00421581" w:rsidP="00B46BB5">
      <w:pPr>
        <w:rPr>
          <w:rFonts w:ascii="Calibri" w:hAnsi="Calibri"/>
        </w:rPr>
      </w:pPr>
      <w:r>
        <w:rPr>
          <w:rFonts w:ascii="Calibri" w:hAnsi="Calibri"/>
        </w:rPr>
        <w:t xml:space="preserve"> As shown in Figure 5, a total of</w:t>
      </w:r>
      <w:r w:rsidRPr="0053155E">
        <w:rPr>
          <w:rFonts w:ascii="Calibri" w:hAnsi="Calibri"/>
        </w:rPr>
        <w:t xml:space="preserve"> 62</w:t>
      </w:r>
      <w:r>
        <w:rPr>
          <w:rFonts w:ascii="Calibri" w:hAnsi="Calibri"/>
        </w:rPr>
        <w:t xml:space="preserve"> per cent</w:t>
      </w:r>
      <w:r w:rsidRPr="0053155E">
        <w:rPr>
          <w:rFonts w:ascii="Calibri" w:hAnsi="Calibri"/>
        </w:rPr>
        <w:t xml:space="preserve"> </w:t>
      </w:r>
      <w:r>
        <w:rPr>
          <w:rFonts w:ascii="Calibri" w:hAnsi="Calibri"/>
        </w:rPr>
        <w:t>pupils</w:t>
      </w:r>
      <w:r w:rsidRPr="0053155E">
        <w:rPr>
          <w:rFonts w:ascii="Calibri" w:hAnsi="Calibri"/>
        </w:rPr>
        <w:t xml:space="preserve"> in special education</w:t>
      </w:r>
      <w:r>
        <w:rPr>
          <w:rFonts w:ascii="Calibri" w:hAnsi="Calibri"/>
        </w:rPr>
        <w:t xml:space="preserve"> had IEPs: </w:t>
      </w:r>
      <w:r w:rsidRPr="0053155E">
        <w:rPr>
          <w:rFonts w:ascii="Calibri" w:hAnsi="Calibri"/>
        </w:rPr>
        <w:t>50</w:t>
      </w:r>
      <w:r>
        <w:rPr>
          <w:rFonts w:ascii="Calibri" w:hAnsi="Calibri"/>
        </w:rPr>
        <w:t xml:space="preserve"> per cent</w:t>
      </w:r>
      <w:r w:rsidRPr="0053155E">
        <w:rPr>
          <w:rFonts w:ascii="Calibri" w:hAnsi="Calibri"/>
        </w:rPr>
        <w:t xml:space="preserve"> </w:t>
      </w:r>
      <w:r>
        <w:rPr>
          <w:rFonts w:ascii="Calibri" w:hAnsi="Calibri"/>
        </w:rPr>
        <w:t>had</w:t>
      </w:r>
      <w:r w:rsidRPr="0053155E">
        <w:rPr>
          <w:rFonts w:ascii="Calibri" w:hAnsi="Calibri"/>
        </w:rPr>
        <w:t xml:space="preserve"> IEP2, and 12</w:t>
      </w:r>
      <w:r>
        <w:rPr>
          <w:rFonts w:ascii="Calibri" w:hAnsi="Calibri"/>
        </w:rPr>
        <w:t xml:space="preserve"> per cent</w:t>
      </w:r>
      <w:r w:rsidRPr="0053155E">
        <w:rPr>
          <w:rFonts w:ascii="Calibri" w:hAnsi="Calibri"/>
        </w:rPr>
        <w:t xml:space="preserve"> IEP1.</w:t>
      </w:r>
      <w:r>
        <w:rPr>
          <w:rFonts w:ascii="Calibri" w:hAnsi="Calibri"/>
        </w:rPr>
        <w:t xml:space="preserve"> In other words, over 80% per cent of children that have educational plan had IOP2.  </w:t>
      </w:r>
    </w:p>
    <w:p w:rsidR="00421581" w:rsidRDefault="00421581" w:rsidP="00DE6648">
      <w:pPr>
        <w:rPr>
          <w:rFonts w:ascii="Calibri" w:hAnsi="Calibri"/>
          <w:b/>
          <w:i/>
        </w:rPr>
      </w:pPr>
      <w:r w:rsidRPr="001E2196">
        <w:rPr>
          <w:rFonts w:ascii="Calibri" w:hAnsi="Calibri"/>
          <w:b/>
          <w:i/>
        </w:rPr>
        <w:t>Figure 5. Percentage of schoolchildren who had individual educational plans in special schools and classes for children with disabilities in the 2014-2015 school year</w:t>
      </w:r>
    </w:p>
    <w:p w:rsidR="00421581" w:rsidRDefault="00421581" w:rsidP="00DE6648">
      <w:pPr>
        <w:rPr>
          <w:rFonts w:ascii="Calibri" w:hAnsi="Calibri"/>
          <w:b/>
          <w:i/>
        </w:rPr>
      </w:pPr>
    </w:p>
    <w:p w:rsidR="00421581" w:rsidRPr="0053155E" w:rsidRDefault="00483E0C" w:rsidP="00DE6648">
      <w:pPr>
        <w:rPr>
          <w:rFonts w:ascii="Calibri" w:hAnsi="Calibri"/>
          <w:sz w:val="24"/>
          <w:szCs w:val="24"/>
        </w:rPr>
      </w:pPr>
      <w:r>
        <w:rPr>
          <w:rFonts w:ascii="Calibri" w:hAnsi="Calibri"/>
          <w:noProof/>
          <w:sz w:val="24"/>
          <w:szCs w:val="24"/>
          <w:lang w:val="en-US"/>
        </w:rPr>
        <w:drawing>
          <wp:inline distT="0" distB="0" distL="0" distR="0">
            <wp:extent cx="5050790" cy="2772410"/>
            <wp:effectExtent l="0" t="0" r="0" b="889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0790" cy="2772410"/>
                    </a:xfrm>
                    <a:prstGeom prst="rect">
                      <a:avLst/>
                    </a:prstGeom>
                    <a:noFill/>
                    <a:ln>
                      <a:noFill/>
                    </a:ln>
                  </pic:spPr>
                </pic:pic>
              </a:graphicData>
            </a:graphic>
          </wp:inline>
        </w:drawing>
      </w:r>
    </w:p>
    <w:p w:rsidR="00421581" w:rsidRPr="0053155E" w:rsidRDefault="00421581" w:rsidP="00DE6648">
      <w:pPr>
        <w:rPr>
          <w:rFonts w:ascii="Calibri" w:hAnsi="Calibri"/>
        </w:rPr>
      </w:pPr>
      <w:r>
        <w:rPr>
          <w:rFonts w:ascii="Calibri" w:hAnsi="Calibri"/>
        </w:rPr>
        <w:t xml:space="preserve">The ratio of children with IOP2 and IOP1 in regular schools is somewhat different. Only 41 per cent of children with an educational plan in regular classes have IOP2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Pr>
          <w:rFonts w:ascii="Calibri" w:hAnsi="Calibri"/>
        </w:rPr>
        <w:t>.   This indicates that</w:t>
      </w:r>
      <w:r w:rsidRPr="0053155E">
        <w:rPr>
          <w:rFonts w:ascii="Calibri" w:hAnsi="Calibri"/>
        </w:rPr>
        <w:t xml:space="preserve"> </w:t>
      </w:r>
      <w:r>
        <w:rPr>
          <w:rFonts w:ascii="Calibri" w:hAnsi="Calibri"/>
        </w:rPr>
        <w:t>most children with disabilities attending</w:t>
      </w:r>
      <w:r w:rsidRPr="0053155E">
        <w:rPr>
          <w:rFonts w:ascii="Calibri" w:hAnsi="Calibri"/>
        </w:rPr>
        <w:t xml:space="preserve"> regular schools </w:t>
      </w:r>
      <w:r>
        <w:rPr>
          <w:rFonts w:ascii="Calibri" w:hAnsi="Calibri"/>
        </w:rPr>
        <w:t>have</w:t>
      </w:r>
      <w:r w:rsidRPr="0053155E">
        <w:rPr>
          <w:rFonts w:ascii="Calibri" w:hAnsi="Calibri"/>
        </w:rPr>
        <w:t xml:space="preserve"> mild and moderate disabilities, while children with multiple and serious disabilities </w:t>
      </w:r>
      <w:r>
        <w:rPr>
          <w:rFonts w:ascii="Calibri" w:hAnsi="Calibri"/>
        </w:rPr>
        <w:t>are more likely to to be educated</w:t>
      </w:r>
      <w:r w:rsidRPr="0053155E">
        <w:rPr>
          <w:rFonts w:ascii="Calibri" w:hAnsi="Calibri"/>
        </w:rPr>
        <w:t xml:space="preserve"> in segregated educational systems. </w:t>
      </w:r>
    </w:p>
    <w:p w:rsidR="00421581" w:rsidRPr="0053155E" w:rsidRDefault="00421581" w:rsidP="00DE6648">
      <w:pPr>
        <w:rPr>
          <w:rFonts w:ascii="Calibri" w:hAnsi="Calibri"/>
        </w:rPr>
      </w:pPr>
      <w:r w:rsidRPr="0053155E">
        <w:rPr>
          <w:rFonts w:ascii="Calibri" w:hAnsi="Calibri"/>
        </w:rPr>
        <w:t xml:space="preserve">These data indicate that </w:t>
      </w:r>
      <w:r>
        <w:rPr>
          <w:rFonts w:ascii="Calibri" w:hAnsi="Calibri"/>
        </w:rPr>
        <w:t>in</w:t>
      </w:r>
      <w:r w:rsidRPr="0053155E">
        <w:rPr>
          <w:rFonts w:ascii="Calibri" w:hAnsi="Calibri"/>
        </w:rPr>
        <w:t xml:space="preserve"> </w:t>
      </w:r>
      <w:r>
        <w:rPr>
          <w:rFonts w:ascii="Calibri" w:hAnsi="Calibri"/>
        </w:rPr>
        <w:t xml:space="preserve">the </w:t>
      </w:r>
      <w:r w:rsidRPr="0053155E">
        <w:rPr>
          <w:rFonts w:ascii="Calibri" w:hAnsi="Calibri"/>
        </w:rPr>
        <w:t>2014</w:t>
      </w:r>
      <w:r>
        <w:rPr>
          <w:rFonts w:ascii="Calibri" w:hAnsi="Calibri"/>
        </w:rPr>
        <w:t>-</w:t>
      </w:r>
      <w:r w:rsidRPr="0053155E">
        <w:rPr>
          <w:rFonts w:ascii="Calibri" w:hAnsi="Calibri"/>
        </w:rPr>
        <w:t xml:space="preserve">2015 </w:t>
      </w:r>
      <w:r>
        <w:rPr>
          <w:rFonts w:ascii="Calibri" w:hAnsi="Calibri"/>
        </w:rPr>
        <w:t>academic</w:t>
      </w:r>
      <w:r w:rsidRPr="0053155E">
        <w:rPr>
          <w:rFonts w:ascii="Calibri" w:hAnsi="Calibri"/>
        </w:rPr>
        <w:t xml:space="preserve"> year about 12,300 children with disabilities</w:t>
      </w:r>
      <w:r>
        <w:rPr>
          <w:rFonts w:ascii="Calibri" w:hAnsi="Calibri"/>
        </w:rPr>
        <w:t xml:space="preserve"> attended</w:t>
      </w:r>
      <w:r w:rsidRPr="0053155E">
        <w:rPr>
          <w:rFonts w:ascii="Calibri" w:hAnsi="Calibri"/>
        </w:rPr>
        <w:t xml:space="preserve"> primary schools, </w:t>
      </w:r>
      <w:r>
        <w:rPr>
          <w:rFonts w:ascii="Calibri" w:hAnsi="Calibri"/>
        </w:rPr>
        <w:t>of whom</w:t>
      </w:r>
      <w:r w:rsidRPr="0053155E">
        <w:rPr>
          <w:rFonts w:ascii="Calibri" w:hAnsi="Calibri"/>
        </w:rPr>
        <w:t>, 60</w:t>
      </w:r>
      <w:r>
        <w:rPr>
          <w:rFonts w:ascii="Calibri" w:hAnsi="Calibri"/>
        </w:rPr>
        <w:t xml:space="preserve"> per cent</w:t>
      </w:r>
      <w:r w:rsidRPr="0053155E">
        <w:rPr>
          <w:rFonts w:ascii="Calibri" w:hAnsi="Calibri"/>
        </w:rPr>
        <w:t xml:space="preserve"> </w:t>
      </w:r>
      <w:r>
        <w:rPr>
          <w:rFonts w:ascii="Calibri" w:hAnsi="Calibri"/>
        </w:rPr>
        <w:t>were</w:t>
      </w:r>
      <w:r w:rsidRPr="0053155E">
        <w:rPr>
          <w:rFonts w:ascii="Calibri" w:hAnsi="Calibri"/>
        </w:rPr>
        <w:t xml:space="preserve"> in regular schools and 40</w:t>
      </w:r>
      <w:r>
        <w:rPr>
          <w:rFonts w:ascii="Calibri" w:hAnsi="Calibri"/>
        </w:rPr>
        <w:t xml:space="preserve"> per cent</w:t>
      </w:r>
      <w:r w:rsidRPr="0053155E">
        <w:rPr>
          <w:rFonts w:ascii="Calibri" w:hAnsi="Calibri"/>
        </w:rPr>
        <w:t xml:space="preserve"> in segregated setting. </w:t>
      </w:r>
      <w:r>
        <w:rPr>
          <w:rFonts w:ascii="Calibri" w:hAnsi="Calibri"/>
        </w:rPr>
        <w:t>The survey of parents</w:t>
      </w:r>
      <w:r w:rsidRPr="0053155E">
        <w:rPr>
          <w:rFonts w:ascii="Calibri" w:hAnsi="Calibri"/>
        </w:rPr>
        <w:t xml:space="preserve"> </w:t>
      </w:r>
      <w:r>
        <w:rPr>
          <w:rFonts w:ascii="Calibri" w:hAnsi="Calibri"/>
        </w:rPr>
        <w:t>for</w:t>
      </w:r>
      <w:r w:rsidRPr="0053155E">
        <w:rPr>
          <w:rFonts w:ascii="Calibri" w:hAnsi="Calibri"/>
        </w:rPr>
        <w:t xml:space="preserve"> 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nalysis</w:t>
      </w:r>
      <w:r>
        <w:rPr>
          <w:rFonts w:ascii="Calibri" w:hAnsi="Calibri"/>
        </w:rPr>
        <w:t xml:space="preserve"> had a similar finding,</w:t>
      </w:r>
      <w:r w:rsidRPr="0053155E">
        <w:rPr>
          <w:rFonts w:ascii="Calibri" w:hAnsi="Calibri"/>
        </w:rPr>
        <w:t xml:space="preserve"> </w:t>
      </w:r>
      <w:r>
        <w:rPr>
          <w:rFonts w:ascii="Calibri" w:hAnsi="Calibri"/>
        </w:rPr>
        <w:t>that</w:t>
      </w:r>
      <w:r w:rsidRPr="0053155E">
        <w:rPr>
          <w:rFonts w:ascii="Calibri" w:hAnsi="Calibri"/>
        </w:rPr>
        <w:t xml:space="preserve"> 58</w:t>
      </w:r>
      <w:r>
        <w:rPr>
          <w:rFonts w:ascii="Calibri" w:hAnsi="Calibri"/>
        </w:rPr>
        <w:t xml:space="preserve"> per cent of</w:t>
      </w:r>
      <w:r w:rsidRPr="0053155E">
        <w:rPr>
          <w:rFonts w:ascii="Calibri" w:hAnsi="Calibri"/>
        </w:rPr>
        <w:t xml:space="preserve"> children </w:t>
      </w:r>
      <w:r>
        <w:rPr>
          <w:rFonts w:ascii="Calibri" w:hAnsi="Calibri"/>
        </w:rPr>
        <w:t xml:space="preserve">with disabilities </w:t>
      </w:r>
      <w:r w:rsidRPr="0053155E">
        <w:rPr>
          <w:rFonts w:ascii="Calibri" w:hAnsi="Calibri"/>
        </w:rPr>
        <w:t xml:space="preserve">who enrolled </w:t>
      </w:r>
      <w:r>
        <w:rPr>
          <w:rFonts w:ascii="Calibri" w:hAnsi="Calibri"/>
        </w:rPr>
        <w:t xml:space="preserve">at </w:t>
      </w:r>
      <w:r w:rsidRPr="0053155E">
        <w:rPr>
          <w:rFonts w:ascii="Calibri" w:hAnsi="Calibri"/>
        </w:rPr>
        <w:t xml:space="preserve">school in </w:t>
      </w:r>
      <w:r>
        <w:rPr>
          <w:rFonts w:ascii="Calibri" w:hAnsi="Calibri"/>
        </w:rPr>
        <w:t xml:space="preserve">the </w:t>
      </w:r>
      <w:r w:rsidRPr="0053155E">
        <w:rPr>
          <w:rFonts w:ascii="Calibri" w:hAnsi="Calibri"/>
        </w:rPr>
        <w:t>2014</w:t>
      </w:r>
      <w:r>
        <w:rPr>
          <w:rFonts w:ascii="Calibri" w:hAnsi="Calibri"/>
        </w:rPr>
        <w:t>-</w:t>
      </w:r>
      <w:r w:rsidRPr="0053155E">
        <w:rPr>
          <w:rFonts w:ascii="Calibri" w:hAnsi="Calibri"/>
        </w:rPr>
        <w:t xml:space="preserve">2015 </w:t>
      </w:r>
      <w:r>
        <w:rPr>
          <w:rFonts w:ascii="Calibri" w:hAnsi="Calibri"/>
        </w:rPr>
        <w:t>academic</w:t>
      </w:r>
      <w:r w:rsidRPr="0053155E">
        <w:rPr>
          <w:rFonts w:ascii="Calibri" w:hAnsi="Calibri"/>
        </w:rPr>
        <w:t xml:space="preserve"> year or later enroll</w:t>
      </w:r>
      <w:r>
        <w:rPr>
          <w:rFonts w:ascii="Calibri" w:hAnsi="Calibri"/>
        </w:rPr>
        <w:t>ed in</w:t>
      </w:r>
      <w:r w:rsidRPr="0053155E">
        <w:rPr>
          <w:rFonts w:ascii="Calibri" w:hAnsi="Calibri"/>
        </w:rPr>
        <w:t xml:space="preserve"> regular schools, and 42</w:t>
      </w:r>
      <w:r>
        <w:rPr>
          <w:rFonts w:ascii="Calibri" w:hAnsi="Calibri"/>
        </w:rPr>
        <w:t xml:space="preserve"> per cent</w:t>
      </w:r>
      <w:r w:rsidRPr="0053155E">
        <w:rPr>
          <w:rFonts w:ascii="Calibri" w:hAnsi="Calibri"/>
        </w:rPr>
        <w:t xml:space="preserve"> enroll</w:t>
      </w:r>
      <w:r>
        <w:rPr>
          <w:rFonts w:ascii="Calibri" w:hAnsi="Calibri"/>
        </w:rPr>
        <w:t>ed at</w:t>
      </w:r>
      <w:r w:rsidRPr="0053155E">
        <w:rPr>
          <w:rFonts w:ascii="Calibri" w:hAnsi="Calibri"/>
        </w:rPr>
        <w:t xml:space="preserve"> special schools for children with disabilities. </w:t>
      </w:r>
    </w:p>
    <w:p w:rsidR="00421581" w:rsidRPr="0053155E" w:rsidRDefault="00421581" w:rsidP="00DE6648">
      <w:pPr>
        <w:rPr>
          <w:rFonts w:ascii="Calibri" w:hAnsi="Calibri"/>
        </w:rPr>
      </w:pPr>
      <w:r>
        <w:rPr>
          <w:rFonts w:ascii="Calibri" w:hAnsi="Calibri"/>
        </w:rPr>
        <w:t xml:space="preserve">In total, </w:t>
      </w:r>
      <w:r w:rsidRPr="0053155E">
        <w:rPr>
          <w:rFonts w:ascii="Calibri" w:hAnsi="Calibri"/>
        </w:rPr>
        <w:t xml:space="preserve">14,200 children </w:t>
      </w:r>
      <w:r>
        <w:rPr>
          <w:rFonts w:ascii="Calibri" w:hAnsi="Calibri"/>
        </w:rPr>
        <w:t xml:space="preserve">with disabilities </w:t>
      </w:r>
      <w:r w:rsidRPr="0053155E">
        <w:rPr>
          <w:rFonts w:ascii="Calibri" w:hAnsi="Calibri"/>
        </w:rPr>
        <w:t xml:space="preserve">were included in </w:t>
      </w:r>
      <w:r>
        <w:rPr>
          <w:rFonts w:ascii="Calibri" w:hAnsi="Calibri"/>
        </w:rPr>
        <w:t xml:space="preserve">primary or secondary </w:t>
      </w:r>
      <w:r w:rsidRPr="0053155E">
        <w:rPr>
          <w:rFonts w:ascii="Calibri" w:hAnsi="Calibri"/>
        </w:rPr>
        <w:t>education, which is 1.7</w:t>
      </w:r>
      <w:r>
        <w:rPr>
          <w:rFonts w:ascii="Calibri" w:hAnsi="Calibri"/>
        </w:rPr>
        <w:t xml:space="preserve"> per cent</w:t>
      </w:r>
      <w:r w:rsidRPr="0053155E">
        <w:rPr>
          <w:rFonts w:ascii="Calibri" w:hAnsi="Calibri"/>
        </w:rPr>
        <w:t xml:space="preserve"> of </w:t>
      </w:r>
      <w:r>
        <w:rPr>
          <w:rFonts w:ascii="Calibri" w:hAnsi="Calibri"/>
        </w:rPr>
        <w:t>all</w:t>
      </w:r>
      <w:r w:rsidRPr="0053155E">
        <w:rPr>
          <w:rFonts w:ascii="Calibri" w:hAnsi="Calibri"/>
        </w:rPr>
        <w:t xml:space="preserve"> children attending primary and secondary schools. </w:t>
      </w:r>
    </w:p>
    <w:p w:rsidR="00421581" w:rsidRPr="0053155E" w:rsidRDefault="00421581" w:rsidP="001D74B0">
      <w:pPr>
        <w:rPr>
          <w:rFonts w:ascii="Calibri" w:hAnsi="Calibri"/>
        </w:rPr>
      </w:pPr>
      <w:r w:rsidRPr="0053155E">
        <w:rPr>
          <w:rFonts w:ascii="Calibri" w:hAnsi="Calibri"/>
        </w:rPr>
        <w:lastRenderedPageBreak/>
        <w:t>If the same estimate is accepted that 5</w:t>
      </w:r>
      <w:r>
        <w:rPr>
          <w:rFonts w:ascii="Calibri" w:hAnsi="Calibri"/>
        </w:rPr>
        <w:t xml:space="preserve"> per cent</w:t>
      </w:r>
      <w:r w:rsidRPr="0053155E">
        <w:rPr>
          <w:rFonts w:ascii="Calibri" w:hAnsi="Calibri"/>
        </w:rPr>
        <w:t xml:space="preserve"> of children </w:t>
      </w:r>
      <w:r>
        <w:rPr>
          <w:rFonts w:ascii="Calibri" w:hAnsi="Calibri"/>
        </w:rPr>
        <w:t>have</w:t>
      </w:r>
      <w:r w:rsidRPr="0053155E">
        <w:rPr>
          <w:rFonts w:ascii="Calibri" w:hAnsi="Calibri"/>
        </w:rPr>
        <w:t xml:space="preserve"> disabilities, it </w:t>
      </w:r>
      <w:r>
        <w:rPr>
          <w:rFonts w:ascii="Calibri" w:hAnsi="Calibri"/>
        </w:rPr>
        <w:t>can</w:t>
      </w:r>
      <w:r w:rsidRPr="0053155E">
        <w:rPr>
          <w:rFonts w:ascii="Calibri" w:hAnsi="Calibri"/>
        </w:rPr>
        <w:t xml:space="preserve"> be concluded that only 34</w:t>
      </w:r>
      <w:r>
        <w:rPr>
          <w:rFonts w:ascii="Calibri" w:hAnsi="Calibri"/>
        </w:rPr>
        <w:t xml:space="preserve"> per cent</w:t>
      </w:r>
      <w:r w:rsidRPr="0053155E">
        <w:rPr>
          <w:rFonts w:ascii="Calibri" w:hAnsi="Calibri"/>
        </w:rPr>
        <w:t xml:space="preserve"> of children with disabilities are </w:t>
      </w:r>
      <w:r>
        <w:rPr>
          <w:rFonts w:ascii="Calibri" w:hAnsi="Calibri"/>
        </w:rPr>
        <w:t>being</w:t>
      </w:r>
      <w:r w:rsidRPr="0053155E">
        <w:rPr>
          <w:rFonts w:ascii="Calibri" w:hAnsi="Calibri"/>
        </w:rPr>
        <w:t xml:space="preserve"> educat</w:t>
      </w:r>
      <w:r>
        <w:rPr>
          <w:rFonts w:ascii="Calibri" w:hAnsi="Calibri"/>
        </w:rPr>
        <w:t>ed.</w:t>
      </w:r>
      <w:r w:rsidRPr="0053155E">
        <w:rPr>
          <w:rStyle w:val="FootnoteReference"/>
          <w:rFonts w:ascii="Calibri" w:hAnsi="Calibri"/>
        </w:rPr>
        <w:footnoteReference w:id="30"/>
      </w:r>
    </w:p>
    <w:p w:rsidR="00421581" w:rsidRPr="0053155E" w:rsidRDefault="00421581" w:rsidP="00245061">
      <w:pPr>
        <w:rPr>
          <w:rFonts w:ascii="Calibri" w:hAnsi="Calibri"/>
        </w:rPr>
      </w:pPr>
      <w:r w:rsidRPr="0053155E">
        <w:rPr>
          <w:rFonts w:ascii="Calibri" w:hAnsi="Calibri"/>
        </w:rPr>
        <w:t>These data indicate that a large number of children with disabilities</w:t>
      </w:r>
      <w:r>
        <w:rPr>
          <w:rFonts w:ascii="Calibri" w:hAnsi="Calibri"/>
        </w:rPr>
        <w:t xml:space="preserve"> are still</w:t>
      </w:r>
      <w:r w:rsidRPr="0053155E">
        <w:rPr>
          <w:rFonts w:ascii="Calibri" w:hAnsi="Calibri"/>
        </w:rPr>
        <w:t xml:space="preserve"> being educated in special schools, but there is an encouraging trend of </w:t>
      </w:r>
      <w:r>
        <w:rPr>
          <w:rFonts w:ascii="Calibri" w:hAnsi="Calibri"/>
        </w:rPr>
        <w:t>falling enrolment</w:t>
      </w:r>
      <w:r w:rsidRPr="0053155E">
        <w:rPr>
          <w:rFonts w:ascii="Calibri" w:hAnsi="Calibri"/>
        </w:rPr>
        <w:t xml:space="preserve">. </w:t>
      </w:r>
      <w:r>
        <w:rPr>
          <w:rFonts w:ascii="Calibri" w:hAnsi="Calibri"/>
        </w:rPr>
        <w:t>In</w:t>
      </w:r>
      <w:r w:rsidRPr="0053155E">
        <w:rPr>
          <w:rFonts w:ascii="Calibri" w:hAnsi="Calibri"/>
        </w:rPr>
        <w:t xml:space="preserve"> </w:t>
      </w:r>
      <w:r>
        <w:rPr>
          <w:rFonts w:ascii="Calibri" w:hAnsi="Calibri"/>
        </w:rPr>
        <w:t xml:space="preserve">the </w:t>
      </w:r>
      <w:r w:rsidRPr="0053155E">
        <w:rPr>
          <w:rFonts w:ascii="Calibri" w:hAnsi="Calibri"/>
        </w:rPr>
        <w:t>2014</w:t>
      </w:r>
      <w:r>
        <w:rPr>
          <w:rFonts w:ascii="Calibri" w:hAnsi="Calibri"/>
        </w:rPr>
        <w:t>-</w:t>
      </w:r>
      <w:r w:rsidRPr="0053155E">
        <w:rPr>
          <w:rFonts w:ascii="Calibri" w:hAnsi="Calibri"/>
        </w:rPr>
        <w:t>2015 school year</w:t>
      </w:r>
      <w:r w:rsidRPr="0053155E" w:rsidDel="004B3787">
        <w:rPr>
          <w:rFonts w:ascii="Calibri" w:hAnsi="Calibri"/>
        </w:rPr>
        <w:t xml:space="preserve"> </w:t>
      </w:r>
      <w:r w:rsidRPr="0053155E">
        <w:rPr>
          <w:rFonts w:ascii="Calibri" w:hAnsi="Calibri"/>
        </w:rPr>
        <w:t>13.9</w:t>
      </w:r>
      <w:r>
        <w:rPr>
          <w:rFonts w:ascii="Calibri" w:hAnsi="Calibri"/>
        </w:rPr>
        <w:t xml:space="preserve"> per cent</w:t>
      </w:r>
      <w:r w:rsidRPr="0053155E">
        <w:rPr>
          <w:rFonts w:ascii="Calibri" w:hAnsi="Calibri"/>
        </w:rPr>
        <w:t xml:space="preserve"> fewer children </w:t>
      </w:r>
      <w:r>
        <w:rPr>
          <w:rFonts w:ascii="Calibri" w:hAnsi="Calibri"/>
        </w:rPr>
        <w:t xml:space="preserve">were </w:t>
      </w:r>
      <w:r w:rsidRPr="0053155E">
        <w:rPr>
          <w:rFonts w:ascii="Calibri" w:hAnsi="Calibri"/>
        </w:rPr>
        <w:t xml:space="preserve">enrolled in special schools </w:t>
      </w:r>
      <w:r>
        <w:rPr>
          <w:rFonts w:ascii="Calibri" w:hAnsi="Calibri"/>
        </w:rPr>
        <w:t>than in</w:t>
      </w:r>
      <w:r w:rsidRPr="0053155E">
        <w:rPr>
          <w:rFonts w:ascii="Calibri" w:hAnsi="Calibri"/>
        </w:rPr>
        <w:t xml:space="preserve"> 2009</w:t>
      </w:r>
      <w:r>
        <w:rPr>
          <w:rFonts w:ascii="Calibri" w:hAnsi="Calibri"/>
        </w:rPr>
        <w:t>-</w:t>
      </w:r>
      <w:r w:rsidRPr="0053155E">
        <w:rPr>
          <w:rFonts w:ascii="Calibri" w:hAnsi="Calibri"/>
        </w:rPr>
        <w:t xml:space="preserve">2010, while the </w:t>
      </w:r>
      <w:r>
        <w:rPr>
          <w:rFonts w:ascii="Calibri" w:hAnsi="Calibri"/>
        </w:rPr>
        <w:t xml:space="preserve">total </w:t>
      </w:r>
      <w:r w:rsidRPr="0053155E">
        <w:rPr>
          <w:rFonts w:ascii="Calibri" w:hAnsi="Calibri"/>
        </w:rPr>
        <w:t>number of children enrolling</w:t>
      </w:r>
      <w:r>
        <w:rPr>
          <w:rFonts w:ascii="Calibri" w:hAnsi="Calibri"/>
        </w:rPr>
        <w:t xml:space="preserve"> in</w:t>
      </w:r>
      <w:r w:rsidRPr="0053155E">
        <w:rPr>
          <w:rFonts w:ascii="Calibri" w:hAnsi="Calibri"/>
        </w:rPr>
        <w:t xml:space="preserve"> regular schools in the same period </w:t>
      </w:r>
      <w:r>
        <w:rPr>
          <w:rFonts w:ascii="Calibri" w:hAnsi="Calibri"/>
        </w:rPr>
        <w:t>fell</w:t>
      </w:r>
      <w:r w:rsidRPr="0053155E">
        <w:rPr>
          <w:rFonts w:ascii="Calibri" w:hAnsi="Calibri"/>
        </w:rPr>
        <w:t xml:space="preserve"> by 4.8</w:t>
      </w:r>
      <w:r>
        <w:rPr>
          <w:rFonts w:ascii="Calibri" w:hAnsi="Calibri"/>
        </w:rPr>
        <w:t xml:space="preserve"> per cent,</w:t>
      </w:r>
      <w:r w:rsidRPr="0053155E">
        <w:rPr>
          <w:rFonts w:ascii="Calibri" w:hAnsi="Calibri"/>
        </w:rPr>
        <w:t xml:space="preserve"> </w:t>
      </w:r>
      <w:r>
        <w:rPr>
          <w:rFonts w:ascii="Calibri" w:hAnsi="Calibri"/>
        </w:rPr>
        <w:t>and there was a</w:t>
      </w:r>
      <w:r w:rsidRPr="0053155E">
        <w:rPr>
          <w:rFonts w:ascii="Calibri" w:hAnsi="Calibri"/>
        </w:rPr>
        <w:t xml:space="preserve"> 25.3</w:t>
      </w:r>
      <w:r>
        <w:rPr>
          <w:rFonts w:ascii="Calibri" w:hAnsi="Calibri"/>
        </w:rPr>
        <w:t xml:space="preserve"> per cent fall</w:t>
      </w:r>
      <w:r w:rsidRPr="0053155E">
        <w:rPr>
          <w:rFonts w:ascii="Calibri" w:hAnsi="Calibri"/>
        </w:rPr>
        <w:t xml:space="preserve"> in the number of children in special classes in primary schools. In the same period </w:t>
      </w:r>
      <w:r>
        <w:rPr>
          <w:rFonts w:ascii="Calibri" w:hAnsi="Calibri"/>
        </w:rPr>
        <w:t>the</w:t>
      </w:r>
      <w:r w:rsidRPr="0053155E">
        <w:rPr>
          <w:rFonts w:ascii="Calibri" w:hAnsi="Calibri"/>
        </w:rPr>
        <w:t xml:space="preserve"> number of children with disabilities in primary schools </w:t>
      </w:r>
      <w:r>
        <w:rPr>
          <w:rFonts w:ascii="Calibri" w:hAnsi="Calibri"/>
        </w:rPr>
        <w:t>increased</w:t>
      </w:r>
      <w:r w:rsidRPr="0053155E">
        <w:rPr>
          <w:rFonts w:ascii="Calibri" w:hAnsi="Calibri"/>
        </w:rPr>
        <w:t xml:space="preserve"> by 49.6</w:t>
      </w:r>
      <w:r>
        <w:rPr>
          <w:rFonts w:ascii="Calibri" w:hAnsi="Calibri"/>
        </w:rPr>
        <w:t xml:space="preserve"> per cent</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sidRPr="0053155E">
        <w:rPr>
          <w:rFonts w:ascii="Calibri" w:hAnsi="Calibri"/>
        </w:rPr>
        <w:t>. The increasing inclusion of children with disabilities in primary education is supported by the fact that 94.0</w:t>
      </w:r>
      <w:r>
        <w:rPr>
          <w:rFonts w:ascii="Calibri" w:hAnsi="Calibri"/>
        </w:rPr>
        <w:t xml:space="preserve"> per cent of</w:t>
      </w:r>
      <w:r w:rsidRPr="0053155E">
        <w:rPr>
          <w:rFonts w:ascii="Calibri" w:hAnsi="Calibri"/>
        </w:rPr>
        <w:t xml:space="preserve"> parents of children </w:t>
      </w:r>
      <w:r>
        <w:rPr>
          <w:rFonts w:ascii="Calibri" w:hAnsi="Calibri"/>
        </w:rPr>
        <w:t xml:space="preserve">with disabilities </w:t>
      </w:r>
      <w:r w:rsidRPr="0053155E">
        <w:rPr>
          <w:rFonts w:ascii="Calibri" w:hAnsi="Calibri"/>
        </w:rPr>
        <w:t xml:space="preserve">between </w:t>
      </w:r>
      <w:r>
        <w:rPr>
          <w:rFonts w:ascii="Calibri" w:hAnsi="Calibri"/>
        </w:rPr>
        <w:t>seven</w:t>
      </w:r>
      <w:r w:rsidRPr="0053155E">
        <w:rPr>
          <w:rFonts w:ascii="Calibri" w:hAnsi="Calibri"/>
        </w:rPr>
        <w:t xml:space="preserve"> and 12 years of age tried to enrol</w:t>
      </w:r>
      <w:r>
        <w:rPr>
          <w:rFonts w:ascii="Calibri" w:hAnsi="Calibri"/>
        </w:rPr>
        <w:t>l</w:t>
      </w:r>
      <w:r w:rsidRPr="0053155E">
        <w:rPr>
          <w:rFonts w:ascii="Calibri" w:hAnsi="Calibri"/>
        </w:rPr>
        <w:t xml:space="preserve"> their children </w:t>
      </w:r>
      <w:r>
        <w:rPr>
          <w:rFonts w:ascii="Calibri" w:hAnsi="Calibri"/>
        </w:rPr>
        <w:t>at</w:t>
      </w:r>
      <w:r w:rsidRPr="0053155E">
        <w:rPr>
          <w:rFonts w:ascii="Calibri" w:hAnsi="Calibri"/>
        </w:rPr>
        <w:t xml:space="preserve"> primary schools, while 73.8</w:t>
      </w:r>
      <w:r>
        <w:rPr>
          <w:rFonts w:ascii="Calibri" w:hAnsi="Calibri"/>
        </w:rPr>
        <w:t xml:space="preserve"> per cent of parents</w:t>
      </w:r>
      <w:r w:rsidRPr="0053155E">
        <w:rPr>
          <w:rFonts w:ascii="Calibri" w:hAnsi="Calibri"/>
        </w:rPr>
        <w:t xml:space="preserve"> of children between 16 and 17 years of age</w:t>
      </w:r>
      <w:r>
        <w:rPr>
          <w:rFonts w:ascii="Calibri" w:hAnsi="Calibri"/>
        </w:rPr>
        <w:t xml:space="preserve"> tried to do the same</w:t>
      </w:r>
      <w:r w:rsidRPr="0053155E">
        <w:rPr>
          <w:rFonts w:ascii="Calibri" w:hAnsi="Calibri"/>
        </w:rPr>
        <w:t xml:space="preserve">. </w:t>
      </w:r>
      <w:r>
        <w:rPr>
          <w:rFonts w:ascii="Calibri" w:hAnsi="Calibri"/>
        </w:rPr>
        <w:t>Of those</w:t>
      </w:r>
      <w:r w:rsidRPr="0053155E">
        <w:rPr>
          <w:rFonts w:ascii="Calibri" w:hAnsi="Calibri"/>
        </w:rPr>
        <w:t xml:space="preserve"> schoolchildren</w:t>
      </w:r>
      <w:r>
        <w:rPr>
          <w:rFonts w:ascii="Calibri" w:hAnsi="Calibri"/>
        </w:rPr>
        <w:t xml:space="preserve"> who</w:t>
      </w:r>
      <w:r w:rsidRPr="0053155E">
        <w:rPr>
          <w:rFonts w:ascii="Calibri" w:hAnsi="Calibri"/>
        </w:rPr>
        <w:t xml:space="preserve"> chang</w:t>
      </w:r>
      <w:r>
        <w:rPr>
          <w:rFonts w:ascii="Calibri" w:hAnsi="Calibri"/>
        </w:rPr>
        <w:t>ed</w:t>
      </w:r>
      <w:r w:rsidRPr="0053155E">
        <w:rPr>
          <w:rFonts w:ascii="Calibri" w:hAnsi="Calibri"/>
        </w:rPr>
        <w:t xml:space="preserve"> their status more transferred from regular to special schools or special classes than from special to regular schools. Less than 1</w:t>
      </w:r>
      <w:r>
        <w:rPr>
          <w:rFonts w:ascii="Calibri" w:hAnsi="Calibri"/>
        </w:rPr>
        <w:t xml:space="preserve"> per cent</w:t>
      </w:r>
      <w:r w:rsidRPr="0053155E">
        <w:rPr>
          <w:rFonts w:ascii="Calibri" w:hAnsi="Calibri"/>
        </w:rPr>
        <w:t xml:space="preserve"> of </w:t>
      </w:r>
      <w:r>
        <w:rPr>
          <w:rFonts w:ascii="Calibri" w:hAnsi="Calibri"/>
        </w:rPr>
        <w:t>schoolchildren</w:t>
      </w:r>
      <w:r w:rsidRPr="0053155E">
        <w:rPr>
          <w:rFonts w:ascii="Calibri" w:hAnsi="Calibri"/>
        </w:rPr>
        <w:t xml:space="preserve"> transferred from special to regular education, while a little more than 4</w:t>
      </w:r>
      <w:r>
        <w:rPr>
          <w:rFonts w:ascii="Calibri" w:hAnsi="Calibri"/>
        </w:rPr>
        <w:t xml:space="preserve"> per cent</w:t>
      </w:r>
      <w:r w:rsidRPr="0053155E">
        <w:rPr>
          <w:rFonts w:ascii="Calibri" w:hAnsi="Calibri"/>
        </w:rPr>
        <w:t xml:space="preserve"> transferred from regular schools to a special school or special class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sidRPr="0053155E">
        <w:rPr>
          <w:rFonts w:ascii="Calibri" w:hAnsi="Calibri"/>
        </w:rPr>
        <w:t xml:space="preserve">. In the same period there was no substantial </w:t>
      </w:r>
      <w:r>
        <w:rPr>
          <w:rFonts w:ascii="Calibri" w:hAnsi="Calibri"/>
        </w:rPr>
        <w:t>reduction</w:t>
      </w:r>
      <w:r w:rsidRPr="0053155E">
        <w:rPr>
          <w:rFonts w:ascii="Calibri" w:hAnsi="Calibri"/>
        </w:rPr>
        <w:t xml:space="preserve"> in the number of children with disabilities enrolling </w:t>
      </w:r>
      <w:r>
        <w:rPr>
          <w:rFonts w:ascii="Calibri" w:hAnsi="Calibri"/>
        </w:rPr>
        <w:t xml:space="preserve">at </w:t>
      </w:r>
      <w:r w:rsidRPr="0053155E">
        <w:rPr>
          <w:rFonts w:ascii="Calibri" w:hAnsi="Calibri"/>
        </w:rPr>
        <w:t xml:space="preserve">secondary schools for </w:t>
      </w:r>
      <w:r>
        <w:rPr>
          <w:rFonts w:ascii="Calibri" w:hAnsi="Calibri"/>
        </w:rPr>
        <w:t>children</w:t>
      </w:r>
      <w:r w:rsidRPr="0053155E">
        <w:rPr>
          <w:rFonts w:ascii="Calibri" w:hAnsi="Calibri"/>
        </w:rPr>
        <w:t xml:space="preserve"> with disabilities</w:t>
      </w:r>
      <w:r>
        <w:rPr>
          <w:rFonts w:ascii="Calibri" w:hAnsi="Calibri"/>
        </w:rPr>
        <w:t>:</w:t>
      </w:r>
      <w:r w:rsidRPr="0053155E">
        <w:rPr>
          <w:rFonts w:ascii="Calibri" w:hAnsi="Calibri"/>
        </w:rPr>
        <w:t xml:space="preserve"> enrolment </w:t>
      </w:r>
      <w:r>
        <w:rPr>
          <w:rFonts w:ascii="Calibri" w:hAnsi="Calibri"/>
        </w:rPr>
        <w:t>fell</w:t>
      </w:r>
      <w:r w:rsidRPr="0053155E">
        <w:rPr>
          <w:rFonts w:ascii="Calibri" w:hAnsi="Calibri"/>
        </w:rPr>
        <w:t xml:space="preserve"> </w:t>
      </w:r>
      <w:r>
        <w:rPr>
          <w:rFonts w:ascii="Calibri" w:hAnsi="Calibri"/>
        </w:rPr>
        <w:t>by</w:t>
      </w:r>
      <w:r w:rsidRPr="0053155E">
        <w:rPr>
          <w:rFonts w:ascii="Calibri" w:hAnsi="Calibri"/>
        </w:rPr>
        <w:t xml:space="preserve"> 6.7</w:t>
      </w:r>
      <w:r>
        <w:rPr>
          <w:rFonts w:ascii="Calibri" w:hAnsi="Calibri"/>
        </w:rPr>
        <w:t xml:space="preserve"> per cent</w:t>
      </w:r>
      <w:r w:rsidRPr="0053155E">
        <w:rPr>
          <w:rFonts w:ascii="Calibri" w:hAnsi="Calibri"/>
        </w:rPr>
        <w:t xml:space="preserve"> in </w:t>
      </w:r>
      <w:r>
        <w:rPr>
          <w:rFonts w:ascii="Calibri" w:hAnsi="Calibri"/>
        </w:rPr>
        <w:t xml:space="preserve">secondary </w:t>
      </w:r>
      <w:r w:rsidRPr="0053155E">
        <w:rPr>
          <w:rFonts w:ascii="Calibri" w:hAnsi="Calibri"/>
        </w:rPr>
        <w:t xml:space="preserve">schools </w:t>
      </w:r>
      <w:r>
        <w:rPr>
          <w:rFonts w:ascii="Calibri" w:hAnsi="Calibri"/>
        </w:rPr>
        <w:t>for children</w:t>
      </w:r>
      <w:r w:rsidRPr="0053155E">
        <w:rPr>
          <w:rFonts w:ascii="Calibri" w:hAnsi="Calibri"/>
        </w:rPr>
        <w:t xml:space="preserve"> with disabilities </w:t>
      </w:r>
      <w:r>
        <w:rPr>
          <w:rFonts w:ascii="Calibri" w:hAnsi="Calibri"/>
        </w:rPr>
        <w:t>compared</w:t>
      </w:r>
      <w:r w:rsidRPr="0053155E">
        <w:rPr>
          <w:rFonts w:ascii="Calibri" w:hAnsi="Calibri"/>
        </w:rPr>
        <w:t xml:space="preserve"> to </w:t>
      </w:r>
      <w:r>
        <w:rPr>
          <w:rFonts w:ascii="Calibri" w:hAnsi="Calibri"/>
        </w:rPr>
        <w:t xml:space="preserve">a </w:t>
      </w:r>
      <w:r w:rsidRPr="0053155E">
        <w:rPr>
          <w:rFonts w:ascii="Calibri" w:hAnsi="Calibri"/>
        </w:rPr>
        <w:t>9.0</w:t>
      </w:r>
      <w:r>
        <w:rPr>
          <w:rFonts w:ascii="Calibri" w:hAnsi="Calibri"/>
        </w:rPr>
        <w:t xml:space="preserve"> per cent fall</w:t>
      </w:r>
      <w:r w:rsidRPr="0053155E">
        <w:rPr>
          <w:rFonts w:ascii="Calibri" w:hAnsi="Calibri"/>
        </w:rPr>
        <w:t xml:space="preserve"> recorded in the general population.</w:t>
      </w: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0"/>
      </w:tblGrid>
      <w:tr w:rsidR="00421581" w:rsidRPr="0053155E" w:rsidTr="00FA39D8">
        <w:trPr>
          <w:trHeight w:val="2676"/>
          <w:jc w:val="center"/>
        </w:trPr>
        <w:tc>
          <w:tcPr>
            <w:tcW w:w="8000" w:type="dxa"/>
            <w:tcBorders>
              <w:top w:val="nil"/>
              <w:left w:val="nil"/>
              <w:bottom w:val="nil"/>
              <w:right w:val="nil"/>
            </w:tcBorders>
            <w:shd w:val="clear" w:color="auto" w:fill="606060"/>
          </w:tcPr>
          <w:p w:rsidR="00421581" w:rsidRPr="0053155E" w:rsidRDefault="00421581" w:rsidP="002471AB">
            <w:pPr>
              <w:spacing w:after="0"/>
              <w:rPr>
                <w:rFonts w:ascii="Calibri" w:hAnsi="Calibri"/>
                <w:color w:val="FFFFFF"/>
                <w:sz w:val="16"/>
                <w:szCs w:val="16"/>
              </w:rPr>
            </w:pPr>
          </w:p>
          <w:p w:rsidR="00421581" w:rsidRPr="0053155E" w:rsidRDefault="00421581" w:rsidP="002471AB">
            <w:pPr>
              <w:spacing w:after="0"/>
              <w:rPr>
                <w:rFonts w:ascii="Calibri" w:hAnsi="Calibri"/>
                <w:b/>
                <w:color w:val="FFFFFF"/>
              </w:rPr>
            </w:pPr>
            <w:r>
              <w:rPr>
                <w:rFonts w:ascii="Calibri" w:hAnsi="Calibri"/>
                <w:b/>
                <w:color w:val="FFFFFF"/>
              </w:rPr>
              <w:t>A</w:t>
            </w:r>
            <w:r w:rsidRPr="0053155E">
              <w:rPr>
                <w:rFonts w:ascii="Calibri" w:hAnsi="Calibri"/>
                <w:b/>
                <w:color w:val="FFFFFF"/>
              </w:rPr>
              <w:t xml:space="preserve"> total of 48</w:t>
            </w:r>
            <w:r>
              <w:rPr>
                <w:rFonts w:ascii="Calibri" w:hAnsi="Calibri"/>
                <w:b/>
                <w:color w:val="FFFFFF"/>
              </w:rPr>
              <w:t xml:space="preserve"> per cent</w:t>
            </w:r>
            <w:r w:rsidRPr="0053155E">
              <w:rPr>
                <w:rFonts w:ascii="Calibri" w:hAnsi="Calibri"/>
                <w:b/>
                <w:color w:val="FFFFFF"/>
              </w:rPr>
              <w:t xml:space="preserve"> citizens think that it is better for children with physical and sensory disabilities to attend regular </w:t>
            </w:r>
            <w:r>
              <w:rPr>
                <w:rFonts w:ascii="Calibri" w:hAnsi="Calibri"/>
                <w:b/>
                <w:color w:val="FFFFFF"/>
              </w:rPr>
              <w:t>rather than</w:t>
            </w:r>
            <w:r w:rsidRPr="0053155E">
              <w:rPr>
                <w:rFonts w:ascii="Calibri" w:hAnsi="Calibri"/>
                <w:b/>
                <w:color w:val="FFFFFF"/>
              </w:rPr>
              <w:t xml:space="preserve"> special schools, while 32</w:t>
            </w:r>
            <w:r>
              <w:rPr>
                <w:rFonts w:ascii="Calibri" w:hAnsi="Calibri"/>
                <w:b/>
                <w:color w:val="FFFFFF"/>
              </w:rPr>
              <w:t xml:space="preserve"> per cent</w:t>
            </w:r>
            <w:r w:rsidRPr="0053155E">
              <w:rPr>
                <w:rFonts w:ascii="Calibri" w:hAnsi="Calibri"/>
                <w:b/>
                <w:color w:val="FFFFFF"/>
              </w:rPr>
              <w:t xml:space="preserve"> think the same </w:t>
            </w:r>
            <w:r>
              <w:rPr>
                <w:rFonts w:ascii="Calibri" w:hAnsi="Calibri"/>
                <w:b/>
                <w:color w:val="FFFFFF"/>
              </w:rPr>
              <w:t>about</w:t>
            </w:r>
            <w:r w:rsidRPr="0053155E">
              <w:rPr>
                <w:rFonts w:ascii="Calibri" w:hAnsi="Calibri"/>
                <w:b/>
                <w:color w:val="FFFFFF"/>
              </w:rPr>
              <w:t xml:space="preserve"> children with intellectual disabilities. </w:t>
            </w:r>
          </w:p>
          <w:p w:rsidR="00421581" w:rsidRPr="0053155E" w:rsidRDefault="00421581" w:rsidP="002471AB">
            <w:pPr>
              <w:spacing w:after="0"/>
              <w:rPr>
                <w:rFonts w:ascii="Calibri" w:hAnsi="Calibri"/>
                <w:b/>
                <w:color w:val="FFFFFF"/>
              </w:rPr>
            </w:pPr>
          </w:p>
          <w:p w:rsidR="00421581" w:rsidRPr="0053155E" w:rsidRDefault="00421581" w:rsidP="002471AB">
            <w:pPr>
              <w:spacing w:after="0"/>
              <w:rPr>
                <w:rFonts w:ascii="Calibri" w:hAnsi="Calibri"/>
                <w:b/>
                <w:color w:val="FFFFFF"/>
              </w:rPr>
            </w:pPr>
            <w:r w:rsidRPr="0053155E">
              <w:rPr>
                <w:rFonts w:ascii="Calibri" w:hAnsi="Calibri"/>
                <w:b/>
                <w:color w:val="FFFFFF"/>
              </w:rPr>
              <w:t>However, as many as 76</w:t>
            </w:r>
            <w:r>
              <w:rPr>
                <w:rFonts w:ascii="Calibri" w:hAnsi="Calibri"/>
                <w:b/>
                <w:color w:val="FFFFFF"/>
              </w:rPr>
              <w:t xml:space="preserve"> per cent</w:t>
            </w:r>
            <w:r w:rsidRPr="0053155E">
              <w:rPr>
                <w:rFonts w:ascii="Calibri" w:hAnsi="Calibri"/>
                <w:b/>
                <w:color w:val="FFFFFF"/>
              </w:rPr>
              <w:t xml:space="preserve"> of respondents think that children with physical and sensory disabilities who attend regular schools have a negative effect </w:t>
            </w:r>
            <w:r>
              <w:rPr>
                <w:rFonts w:ascii="Calibri" w:hAnsi="Calibri"/>
                <w:b/>
                <w:color w:val="FFFFFF"/>
              </w:rPr>
              <w:t xml:space="preserve">on </w:t>
            </w:r>
            <w:r w:rsidRPr="0053155E">
              <w:rPr>
                <w:rFonts w:ascii="Calibri" w:hAnsi="Calibri"/>
                <w:b/>
                <w:color w:val="FFFFFF"/>
              </w:rPr>
              <w:t>other students, while 65</w:t>
            </w:r>
            <w:r>
              <w:rPr>
                <w:rFonts w:ascii="Calibri" w:hAnsi="Calibri"/>
                <w:b/>
                <w:color w:val="FFFFFF"/>
              </w:rPr>
              <w:t xml:space="preserve"> per cent</w:t>
            </w:r>
            <w:r w:rsidRPr="0053155E">
              <w:rPr>
                <w:rFonts w:ascii="Calibri" w:hAnsi="Calibri"/>
                <w:b/>
                <w:color w:val="FFFFFF"/>
              </w:rPr>
              <w:t xml:space="preserve"> think</w:t>
            </w:r>
            <w:r>
              <w:rPr>
                <w:rFonts w:ascii="Calibri" w:hAnsi="Calibri"/>
                <w:b/>
                <w:color w:val="FFFFFF"/>
              </w:rPr>
              <w:t xml:space="preserve"> the same </w:t>
            </w:r>
            <w:r w:rsidRPr="0053155E">
              <w:rPr>
                <w:rFonts w:ascii="Calibri" w:hAnsi="Calibri"/>
                <w:b/>
                <w:color w:val="FFFFFF"/>
              </w:rPr>
              <w:t xml:space="preserve">about children with intellectual disabilities </w:t>
            </w:r>
            <w:r w:rsidRPr="0053155E">
              <w:rPr>
                <w:rFonts w:ascii="Calibri" w:hAnsi="Calibri"/>
                <w:b/>
                <w:color w:val="FFFFFF"/>
              </w:rPr>
              <w:fldChar w:fldCharType="begin"/>
            </w:r>
            <w:r w:rsidRPr="0053155E">
              <w:rPr>
                <w:rFonts w:ascii="Calibri" w:hAnsi="Calibri"/>
                <w:b/>
                <w:color w:val="FFFFFF"/>
              </w:rPr>
              <w:instrText xml:space="preserve"> ADDIN EN.CITE &lt;EndNote&gt;&lt;Cite&gt;&lt;Author&gt;Republika Srbija&lt;/Author&gt;&lt;Year&gt;2014&lt;/Year&gt;&lt;RecNum&gt;686&lt;/RecNum&gt;&lt;DisplayText&gt;(27)&lt;/DisplayText&gt;&lt;record&gt;&lt;rec-number&gt;686&lt;/rec-number&gt;&lt;foreign-keys&gt;&lt;key app="EN" db-id="zvxxxzfvvrxpf5ep9pipvswcp2ffdae9595s" timestamp="1510966782"&gt;686&lt;/key&gt;&lt;/foreign-keys&gt;&lt;ref-type name="Book"&gt;6&lt;/ref-type&gt;&lt;contributors&gt;&lt;authors&gt;&lt;author&gt;Republika Srbija, &lt;/author&gt;&lt;author&gt;Republički zavod za statistiku i UNICEF,, &lt;/author&gt;&lt;/authors&gt;&lt;/contributors&gt;&lt;titles&gt;&lt;title&gt;Istraživanje višestrukih pokazatelja položaja žena i dece&lt;/title&gt;&lt;/titles&gt;&lt;dates&gt;&lt;year&gt;2014&lt;/year&gt;&lt;/dates&gt;&lt;pub-location&gt;Beograd&lt;/pub-location&gt;&lt;publisher&gt;Republički zavod za statistiku&lt;/publisher&gt;&lt;urls&gt;&lt;/urls&gt;&lt;/record&gt;&lt;/Cite&gt;&lt;/EndNote&gt;</w:instrText>
            </w:r>
            <w:r w:rsidRPr="0053155E">
              <w:rPr>
                <w:rFonts w:ascii="Calibri" w:hAnsi="Calibri"/>
                <w:b/>
                <w:color w:val="FFFFFF"/>
              </w:rPr>
              <w:fldChar w:fldCharType="separate"/>
            </w:r>
            <w:r w:rsidRPr="0053155E">
              <w:rPr>
                <w:rFonts w:ascii="Calibri" w:hAnsi="Calibri"/>
                <w:b/>
                <w:color w:val="FFFFFF"/>
              </w:rPr>
              <w:t>(27)</w:t>
            </w:r>
            <w:r w:rsidRPr="0053155E">
              <w:rPr>
                <w:rFonts w:ascii="Calibri" w:hAnsi="Calibri"/>
                <w:b/>
                <w:color w:val="FFFFFF"/>
              </w:rPr>
              <w:fldChar w:fldCharType="end"/>
            </w:r>
            <w:r w:rsidRPr="0053155E">
              <w:rPr>
                <w:rFonts w:ascii="Calibri" w:hAnsi="Calibri"/>
                <w:b/>
                <w:color w:val="FFFFFF"/>
              </w:rPr>
              <w:t>.</w:t>
            </w:r>
          </w:p>
          <w:p w:rsidR="00421581" w:rsidRPr="0053155E" w:rsidRDefault="00421581" w:rsidP="002471AB">
            <w:pPr>
              <w:spacing w:after="0"/>
              <w:rPr>
                <w:rFonts w:ascii="Calibri" w:hAnsi="Calibri"/>
                <w:color w:val="FFFFFF"/>
                <w:sz w:val="16"/>
                <w:szCs w:val="16"/>
              </w:rPr>
            </w:pPr>
          </w:p>
        </w:tc>
      </w:tr>
    </w:tbl>
    <w:p w:rsidR="00421581" w:rsidRPr="0053155E" w:rsidRDefault="00421581" w:rsidP="00C46CDA">
      <w:pPr>
        <w:rPr>
          <w:rFonts w:ascii="Calibri" w:hAnsi="Calibri"/>
        </w:rPr>
      </w:pPr>
    </w:p>
    <w:p w:rsidR="00421581" w:rsidRPr="0053155E" w:rsidRDefault="00421581" w:rsidP="00C46CDA">
      <w:pPr>
        <w:rPr>
          <w:rFonts w:ascii="Calibri" w:hAnsi="Calibri"/>
        </w:rPr>
      </w:pPr>
      <w:r w:rsidRPr="0053155E">
        <w:rPr>
          <w:rFonts w:ascii="Calibri" w:hAnsi="Calibri"/>
        </w:rPr>
        <w:t xml:space="preserve">Although numerous measures </w:t>
      </w:r>
      <w:r>
        <w:rPr>
          <w:rFonts w:ascii="Calibri" w:hAnsi="Calibri"/>
        </w:rPr>
        <w:t>have been</w:t>
      </w:r>
      <w:r w:rsidRPr="0053155E">
        <w:rPr>
          <w:rFonts w:ascii="Calibri" w:hAnsi="Calibri"/>
        </w:rPr>
        <w:t xml:space="preserve"> introduced </w:t>
      </w:r>
      <w:r>
        <w:rPr>
          <w:rFonts w:ascii="Calibri" w:hAnsi="Calibri"/>
        </w:rPr>
        <w:t>to</w:t>
      </w:r>
      <w:r w:rsidRPr="0053155E">
        <w:rPr>
          <w:rFonts w:ascii="Calibri" w:hAnsi="Calibri"/>
        </w:rPr>
        <w:t xml:space="preserve"> </w:t>
      </w:r>
      <w:r>
        <w:rPr>
          <w:rFonts w:ascii="Calibri" w:hAnsi="Calibri"/>
        </w:rPr>
        <w:t>assist</w:t>
      </w:r>
      <w:r w:rsidRPr="0053155E">
        <w:rPr>
          <w:rFonts w:ascii="Calibri" w:hAnsi="Calibri"/>
        </w:rPr>
        <w:t xml:space="preserve"> children with disabilities </w:t>
      </w:r>
      <w:r>
        <w:rPr>
          <w:rFonts w:ascii="Calibri" w:hAnsi="Calibri"/>
        </w:rPr>
        <w:t xml:space="preserve">to enter </w:t>
      </w:r>
      <w:r w:rsidRPr="0053155E">
        <w:rPr>
          <w:rFonts w:ascii="Calibri" w:hAnsi="Calibri"/>
        </w:rPr>
        <w:t xml:space="preserve">the regular education system under equivalent conditions, these support systems still do not function well </w:t>
      </w:r>
      <w:r>
        <w:rPr>
          <w:rFonts w:ascii="Calibri" w:hAnsi="Calibri"/>
        </w:rPr>
        <w:t>enough</w:t>
      </w:r>
      <w:r w:rsidRPr="0053155E">
        <w:rPr>
          <w:rFonts w:ascii="Calibri" w:hAnsi="Calibri"/>
        </w:rPr>
        <w:t xml:space="preserve"> to enable children with disabilities to </w:t>
      </w:r>
      <w:r>
        <w:rPr>
          <w:rFonts w:ascii="Calibri" w:hAnsi="Calibri"/>
        </w:rPr>
        <w:t>enjoy</w:t>
      </w:r>
      <w:r w:rsidRPr="0053155E">
        <w:rPr>
          <w:rFonts w:ascii="Calibri" w:hAnsi="Calibri"/>
        </w:rPr>
        <w:t xml:space="preserve"> education equally </w:t>
      </w:r>
      <w:r>
        <w:rPr>
          <w:rFonts w:ascii="Calibri" w:hAnsi="Calibri"/>
        </w:rPr>
        <w:t>with</w:t>
      </w:r>
      <w:r w:rsidRPr="0053155E">
        <w:rPr>
          <w:rFonts w:ascii="Calibri" w:hAnsi="Calibri"/>
        </w:rPr>
        <w:t xml:space="preserve"> other children.</w:t>
      </w:r>
    </w:p>
    <w:p w:rsidR="00421581" w:rsidRPr="0053155E" w:rsidRDefault="00421581" w:rsidP="00656AA6">
      <w:pPr>
        <w:rPr>
          <w:rFonts w:ascii="Calibri" w:hAnsi="Calibri"/>
        </w:rPr>
      </w:pPr>
      <w:r w:rsidRPr="0053155E">
        <w:rPr>
          <w:rFonts w:ascii="Calibri" w:hAnsi="Calibri"/>
        </w:rPr>
        <w:lastRenderedPageBreak/>
        <w:t>“Monitoring and Evaluation of the Situation in Inclusive Education in the Republic of Serbia” research from 2016 indicate</w:t>
      </w:r>
      <w:r>
        <w:rPr>
          <w:rFonts w:ascii="Calibri" w:hAnsi="Calibri"/>
        </w:rPr>
        <w:t>s</w:t>
      </w:r>
      <w:r w:rsidRPr="0053155E">
        <w:rPr>
          <w:rFonts w:ascii="Calibri" w:hAnsi="Calibri"/>
        </w:rPr>
        <w:t xml:space="preserve"> that 1.7</w:t>
      </w:r>
      <w:r>
        <w:rPr>
          <w:rFonts w:ascii="Calibri" w:hAnsi="Calibri"/>
        </w:rPr>
        <w:t xml:space="preserve"> per cent of</w:t>
      </w:r>
      <w:r w:rsidRPr="0053155E">
        <w:rPr>
          <w:rFonts w:ascii="Calibri" w:hAnsi="Calibri"/>
        </w:rPr>
        <w:t xml:space="preserve"> parents </w:t>
      </w:r>
      <w:r>
        <w:rPr>
          <w:rFonts w:ascii="Calibri" w:hAnsi="Calibri"/>
        </w:rPr>
        <w:t>were aware of</w:t>
      </w:r>
      <w:r w:rsidRPr="0053155E">
        <w:rPr>
          <w:rFonts w:ascii="Calibri" w:hAnsi="Calibri"/>
        </w:rPr>
        <w:t xml:space="preserve"> discrimination </w:t>
      </w:r>
      <w:r>
        <w:rPr>
          <w:rFonts w:ascii="Calibri" w:hAnsi="Calibri"/>
        </w:rPr>
        <w:t>in</w:t>
      </w:r>
      <w:r w:rsidRPr="0053155E">
        <w:rPr>
          <w:rFonts w:ascii="Calibri" w:hAnsi="Calibri"/>
        </w:rPr>
        <w:t xml:space="preserve"> enrolment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Cite&gt;&lt;Author&gt;UNICEF&lt;/Author&gt;&lt;Year&gt;2015&lt;/Year&gt;&lt;RecNum&gt;751&lt;/RecNum&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sidRPr="0053155E">
        <w:rPr>
          <w:rFonts w:ascii="Calibri" w:hAnsi="Calibri"/>
        </w:rPr>
        <w:t>. However, as many as 27</w:t>
      </w:r>
      <w:r>
        <w:rPr>
          <w:rFonts w:ascii="Calibri" w:hAnsi="Calibri"/>
        </w:rPr>
        <w:t xml:space="preserve"> per cent of the</w:t>
      </w:r>
      <w:r w:rsidRPr="0053155E">
        <w:rPr>
          <w:rFonts w:ascii="Calibri" w:hAnsi="Calibri"/>
        </w:rPr>
        <w:t xml:space="preserve"> parents who participated in the </w:t>
      </w:r>
      <w:r>
        <w:rPr>
          <w:rFonts w:ascii="Calibri" w:hAnsi="Calibri"/>
        </w:rPr>
        <w:t>Situation A</w:t>
      </w:r>
      <w:r w:rsidRPr="0053155E">
        <w:rPr>
          <w:rFonts w:ascii="Calibri" w:hAnsi="Calibri"/>
        </w:rPr>
        <w:t>nalysis survey report</w:t>
      </w:r>
      <w:r>
        <w:rPr>
          <w:rFonts w:ascii="Calibri" w:hAnsi="Calibri"/>
        </w:rPr>
        <w:t>ed</w:t>
      </w:r>
      <w:r w:rsidRPr="0053155E">
        <w:rPr>
          <w:rFonts w:ascii="Calibri" w:hAnsi="Calibri"/>
        </w:rPr>
        <w:t xml:space="preserve"> difficulties enrolling </w:t>
      </w:r>
      <w:r>
        <w:rPr>
          <w:rFonts w:ascii="Calibri" w:hAnsi="Calibri"/>
        </w:rPr>
        <w:t xml:space="preserve">their </w:t>
      </w:r>
      <w:r w:rsidRPr="0053155E">
        <w:rPr>
          <w:rFonts w:ascii="Calibri" w:hAnsi="Calibri"/>
        </w:rPr>
        <w:t>children in primary schools</w:t>
      </w:r>
      <w:r>
        <w:rPr>
          <w:rFonts w:ascii="Calibri" w:hAnsi="Calibri"/>
        </w:rPr>
        <w:t>: these were frequently</w:t>
      </w:r>
      <w:r w:rsidRPr="0053155E">
        <w:rPr>
          <w:rFonts w:ascii="Calibri" w:hAnsi="Calibri"/>
        </w:rPr>
        <w:t xml:space="preserve"> mostly parents of children with intellectual difficulties and mental disabilities (34,7</w:t>
      </w:r>
      <w:r>
        <w:rPr>
          <w:rFonts w:ascii="Calibri" w:hAnsi="Calibri"/>
        </w:rPr>
        <w:t xml:space="preserve"> per cent</w:t>
      </w:r>
      <w:r w:rsidRPr="0053155E">
        <w:rPr>
          <w:rFonts w:ascii="Calibri" w:hAnsi="Calibri"/>
        </w:rPr>
        <w:t>).</w:t>
      </w:r>
    </w:p>
    <w:p w:rsidR="00421581" w:rsidRPr="0053155E" w:rsidRDefault="00421581" w:rsidP="00BF795F">
      <w:pPr>
        <w:pStyle w:val="ColorfulGrid-Accent12"/>
        <w:jc w:val="both"/>
        <w:rPr>
          <w:rFonts w:ascii="Calibri" w:hAnsi="Calibri"/>
          <w:sz w:val="22"/>
          <w:szCs w:val="22"/>
        </w:rPr>
      </w:pPr>
      <w:r>
        <w:rPr>
          <w:rFonts w:ascii="Calibri" w:hAnsi="Calibri"/>
          <w:sz w:val="22"/>
          <w:szCs w:val="22"/>
          <w:lang w:val="en-GB"/>
        </w:rPr>
        <w:t>“</w:t>
      </w:r>
      <w:r w:rsidRPr="0053155E">
        <w:rPr>
          <w:rFonts w:ascii="Calibri" w:hAnsi="Calibri"/>
          <w:sz w:val="22"/>
          <w:szCs w:val="22"/>
          <w:lang w:val="en-GB"/>
        </w:rPr>
        <w:t>They talked to me; no, I talked and they listened to me. I came prepared and told them that they couldn’t turn me down.</w:t>
      </w:r>
      <w:r>
        <w:rPr>
          <w:rFonts w:ascii="Calibri" w:hAnsi="Calibri"/>
          <w:sz w:val="22"/>
          <w:szCs w:val="22"/>
          <w:lang w:val="en-GB"/>
        </w:rPr>
        <w:t>”</w:t>
      </w:r>
    </w:p>
    <w:p w:rsidR="00421581" w:rsidRPr="0053155E" w:rsidRDefault="00421581" w:rsidP="00BF795F">
      <w:pPr>
        <w:ind w:left="4320"/>
        <w:rPr>
          <w:rFonts w:ascii="Calibri" w:hAnsi="Calibri"/>
        </w:rPr>
      </w:pPr>
      <w:r w:rsidRPr="0053155E">
        <w:rPr>
          <w:rFonts w:ascii="Calibri" w:hAnsi="Calibri"/>
        </w:rPr>
        <w:t>Mother of a child with disabilities</w:t>
      </w:r>
    </w:p>
    <w:p w:rsidR="00421581" w:rsidRPr="0053155E" w:rsidRDefault="00421581" w:rsidP="00B92FFD">
      <w:pPr>
        <w:pStyle w:val="ColorfulGrid-Accent11"/>
        <w:ind w:left="720"/>
        <w:jc w:val="both"/>
        <w:rPr>
          <w:rFonts w:ascii="Calibri" w:hAnsi="Calibri"/>
        </w:rPr>
      </w:pPr>
      <w:r>
        <w:rPr>
          <w:rFonts w:ascii="Calibri" w:hAnsi="Calibri"/>
        </w:rPr>
        <w:t>“</w:t>
      </w:r>
      <w:r w:rsidRPr="0053155E">
        <w:rPr>
          <w:rFonts w:ascii="Calibri" w:hAnsi="Calibri"/>
        </w:rPr>
        <w:t xml:space="preserve">I think that my child was discriminated </w:t>
      </w:r>
      <w:r>
        <w:rPr>
          <w:rFonts w:ascii="Calibri" w:hAnsi="Calibri"/>
        </w:rPr>
        <w:t xml:space="preserve">against </w:t>
      </w:r>
      <w:r w:rsidRPr="0053155E">
        <w:rPr>
          <w:rFonts w:ascii="Calibri" w:hAnsi="Calibri"/>
        </w:rPr>
        <w:t xml:space="preserve">at that moment because we had applied for the regular kindergarten </w:t>
      </w:r>
      <w:r>
        <w:rPr>
          <w:rFonts w:ascii="Calibri" w:hAnsi="Calibri"/>
        </w:rPr>
        <w:t>previously</w:t>
      </w:r>
      <w:r w:rsidRPr="0053155E">
        <w:rPr>
          <w:rFonts w:ascii="Calibri" w:hAnsi="Calibri"/>
        </w:rPr>
        <w:t xml:space="preserve">. After that conversation they saw what my child looked like, I know it sounds terrible to say, they realized the type of hyperactivity and how hard it was. Then he wasn’t enrolled although he had </w:t>
      </w:r>
      <w:r>
        <w:rPr>
          <w:rFonts w:ascii="Calibri" w:hAnsi="Calibri"/>
        </w:rPr>
        <w:t>a</w:t>
      </w:r>
      <w:r w:rsidRPr="0053155E">
        <w:rPr>
          <w:rFonts w:ascii="Calibri" w:hAnsi="Calibri"/>
        </w:rPr>
        <w:t xml:space="preserve"> legal right to </w:t>
      </w:r>
      <w:r>
        <w:rPr>
          <w:rFonts w:ascii="Calibri" w:hAnsi="Calibri"/>
        </w:rPr>
        <w:t>be</w:t>
      </w:r>
      <w:r w:rsidRPr="0053155E">
        <w:rPr>
          <w:rFonts w:ascii="Calibri" w:hAnsi="Calibri"/>
        </w:rPr>
        <w:t xml:space="preserve">. They said that they already had some children with disabilities and could take no more. My husband is a legal adviser and we threatened to sue them and banged our fists on the table. My son was enrolled </w:t>
      </w:r>
      <w:r>
        <w:rPr>
          <w:rFonts w:ascii="Calibri" w:hAnsi="Calibri"/>
        </w:rPr>
        <w:t>after</w:t>
      </w:r>
      <w:r w:rsidRPr="0053155E">
        <w:rPr>
          <w:rFonts w:ascii="Calibri" w:hAnsi="Calibri"/>
        </w:rPr>
        <w:t xml:space="preserve"> the registration </w:t>
      </w:r>
      <w:r>
        <w:rPr>
          <w:rFonts w:ascii="Calibri" w:hAnsi="Calibri"/>
        </w:rPr>
        <w:t>period</w:t>
      </w:r>
      <w:r w:rsidRPr="0053155E">
        <w:rPr>
          <w:rFonts w:ascii="Calibri" w:hAnsi="Calibri"/>
        </w:rPr>
        <w:t xml:space="preserve">. Afterwards they said that they thought we didn’t really want to enroll the child in the kindergarten but </w:t>
      </w:r>
      <w:r>
        <w:rPr>
          <w:rFonts w:ascii="Calibri" w:hAnsi="Calibri"/>
        </w:rPr>
        <w:t xml:space="preserve">had </w:t>
      </w:r>
      <w:r w:rsidRPr="0053155E">
        <w:rPr>
          <w:rFonts w:ascii="Calibri" w:hAnsi="Calibri"/>
        </w:rPr>
        <w:t xml:space="preserve">applied just </w:t>
      </w:r>
      <w:r>
        <w:rPr>
          <w:rFonts w:ascii="Calibri" w:hAnsi="Calibri"/>
        </w:rPr>
        <w:t>for the sake of it</w:t>
      </w:r>
      <w:r w:rsidRPr="0053155E">
        <w:rPr>
          <w:rFonts w:ascii="Calibri" w:hAnsi="Calibri"/>
        </w:rPr>
        <w:t xml:space="preserve">, as if it </w:t>
      </w:r>
      <w:r>
        <w:rPr>
          <w:rFonts w:ascii="Calibri" w:hAnsi="Calibri"/>
        </w:rPr>
        <w:t>were</w:t>
      </w:r>
      <w:r w:rsidRPr="0053155E">
        <w:rPr>
          <w:rFonts w:ascii="Calibri" w:hAnsi="Calibri"/>
        </w:rPr>
        <w:t xml:space="preserve"> our hobby to apply </w:t>
      </w:r>
      <w:r>
        <w:rPr>
          <w:rFonts w:ascii="Calibri" w:hAnsi="Calibri"/>
        </w:rPr>
        <w:t>in response to</w:t>
      </w:r>
      <w:r w:rsidRPr="0053155E">
        <w:rPr>
          <w:rFonts w:ascii="Calibri" w:hAnsi="Calibri"/>
        </w:rPr>
        <w:t xml:space="preserve"> different advertisements.</w:t>
      </w:r>
      <w:r>
        <w:rPr>
          <w:rFonts w:ascii="Calibri" w:hAnsi="Calibri"/>
        </w:rPr>
        <w:t>”</w:t>
      </w:r>
    </w:p>
    <w:p w:rsidR="00421581" w:rsidRPr="0053155E" w:rsidRDefault="00421581" w:rsidP="00FD2863">
      <w:pPr>
        <w:ind w:left="4320"/>
        <w:rPr>
          <w:rFonts w:ascii="Calibri" w:hAnsi="Calibri"/>
        </w:rPr>
      </w:pPr>
      <w:r w:rsidRPr="0053155E">
        <w:rPr>
          <w:rFonts w:ascii="Calibri" w:hAnsi="Calibri"/>
        </w:rPr>
        <w:t>Mother of a child with disabilities</w:t>
      </w:r>
    </w:p>
    <w:p w:rsidR="00421581" w:rsidRPr="0053155E" w:rsidRDefault="00421581" w:rsidP="00847321">
      <w:pPr>
        <w:rPr>
          <w:rFonts w:ascii="Calibri" w:hAnsi="Calibri"/>
        </w:rPr>
      </w:pPr>
      <w:r w:rsidRPr="0053155E">
        <w:rPr>
          <w:rFonts w:ascii="Calibri" w:hAnsi="Calibri"/>
        </w:rPr>
        <w:t xml:space="preserve">Restricted opportunities </w:t>
      </w:r>
      <w:r>
        <w:rPr>
          <w:rFonts w:ascii="Calibri" w:hAnsi="Calibri"/>
        </w:rPr>
        <w:t>for</w:t>
      </w:r>
      <w:r w:rsidRPr="0053155E">
        <w:rPr>
          <w:rFonts w:ascii="Calibri" w:hAnsi="Calibri"/>
        </w:rPr>
        <w:t xml:space="preserve"> children with disabilities to attend schools are not affected only by discrimination </w:t>
      </w:r>
      <w:r>
        <w:rPr>
          <w:rFonts w:ascii="Calibri" w:hAnsi="Calibri"/>
        </w:rPr>
        <w:t>in the</w:t>
      </w:r>
      <w:r w:rsidRPr="0053155E">
        <w:rPr>
          <w:rFonts w:ascii="Calibri" w:hAnsi="Calibri"/>
        </w:rPr>
        <w:t xml:space="preserve"> registration </w:t>
      </w:r>
      <w:r>
        <w:rPr>
          <w:rFonts w:ascii="Calibri" w:hAnsi="Calibri"/>
        </w:rPr>
        <w:t>process</w:t>
      </w:r>
      <w:r w:rsidRPr="0053155E">
        <w:rPr>
          <w:rFonts w:ascii="Calibri" w:hAnsi="Calibri"/>
        </w:rPr>
        <w:t xml:space="preserve">, but also by the fact that most schools are not accessible to all children with disabilities. </w:t>
      </w:r>
    </w:p>
    <w:p w:rsidR="00421581" w:rsidRPr="0053155E" w:rsidRDefault="00421581" w:rsidP="00B92FFD">
      <w:pPr>
        <w:pStyle w:val="Style4"/>
        <w:ind w:left="720" w:right="862"/>
        <w:rPr>
          <w:rFonts w:ascii="Calibri" w:hAnsi="Calibri"/>
          <w:lang w:val="en-GB"/>
        </w:rPr>
      </w:pPr>
      <w:r w:rsidRPr="0053155E">
        <w:rPr>
          <w:lang w:val="en-GB"/>
        </w:rPr>
        <w:t xml:space="preserve"> </w:t>
      </w:r>
      <w:r>
        <w:rPr>
          <w:rFonts w:ascii="Calibri" w:hAnsi="Calibri"/>
          <w:lang w:val="en-GB"/>
        </w:rPr>
        <w:t>“</w:t>
      </w:r>
      <w:r w:rsidRPr="0053155E">
        <w:rPr>
          <w:rFonts w:ascii="Calibri" w:hAnsi="Calibri"/>
          <w:lang w:val="en-GB"/>
        </w:rPr>
        <w:t xml:space="preserve">My son used to go to a regular school and the only problem we had was accessibility. </w:t>
      </w:r>
      <w:r>
        <w:rPr>
          <w:rFonts w:ascii="Calibri" w:hAnsi="Calibri"/>
          <w:lang w:val="en-GB"/>
        </w:rPr>
        <w:t>M</w:t>
      </w:r>
      <w:r w:rsidRPr="0053155E">
        <w:rPr>
          <w:rFonts w:ascii="Calibri" w:hAnsi="Calibri"/>
          <w:lang w:val="en-GB"/>
        </w:rPr>
        <w:t xml:space="preserve">y son attended </w:t>
      </w:r>
      <w:r>
        <w:rPr>
          <w:rFonts w:ascii="Calibri" w:hAnsi="Calibri"/>
          <w:lang w:val="en-GB"/>
        </w:rPr>
        <w:t>t</w:t>
      </w:r>
      <w:r w:rsidRPr="0053155E">
        <w:rPr>
          <w:rFonts w:ascii="Calibri" w:hAnsi="Calibri"/>
          <w:lang w:val="en-GB"/>
        </w:rPr>
        <w:t xml:space="preserve">he only primary school </w:t>
      </w:r>
      <w:r>
        <w:rPr>
          <w:rFonts w:ascii="Calibri" w:hAnsi="Calibri"/>
          <w:lang w:val="en-GB"/>
        </w:rPr>
        <w:t>that</w:t>
      </w:r>
      <w:r w:rsidRPr="0053155E">
        <w:rPr>
          <w:rFonts w:ascii="Calibri" w:hAnsi="Calibri"/>
          <w:lang w:val="en-GB"/>
        </w:rPr>
        <w:t xml:space="preserve"> offered us the opportunity to </w:t>
      </w:r>
      <w:r>
        <w:rPr>
          <w:rFonts w:ascii="Calibri" w:hAnsi="Calibri"/>
          <w:lang w:val="en-GB"/>
        </w:rPr>
        <w:t>construct</w:t>
      </w:r>
      <w:r w:rsidRPr="0053155E">
        <w:rPr>
          <w:rFonts w:ascii="Calibri" w:hAnsi="Calibri"/>
          <w:lang w:val="en-GB"/>
        </w:rPr>
        <w:t xml:space="preserve"> the ramp at our own expense. On the other hand, the only secondary school accessible to someone in a wheelchair was the economics</w:t>
      </w:r>
      <w:r w:rsidRPr="00F32DFB">
        <w:rPr>
          <w:rFonts w:ascii="Calibri" w:hAnsi="Calibri"/>
          <w:lang w:val="en-GB"/>
        </w:rPr>
        <w:t xml:space="preserve"> </w:t>
      </w:r>
      <w:r w:rsidRPr="0053155E">
        <w:rPr>
          <w:rFonts w:ascii="Calibri" w:hAnsi="Calibri"/>
          <w:lang w:val="en-GB"/>
        </w:rPr>
        <w:t xml:space="preserve">school. He wasn’t able to choose so he had to </w:t>
      </w:r>
      <w:r>
        <w:rPr>
          <w:rFonts w:ascii="Calibri" w:hAnsi="Calibri"/>
          <w:lang w:val="en-GB"/>
        </w:rPr>
        <w:t>go to</w:t>
      </w:r>
      <w:r w:rsidRPr="0053155E">
        <w:rPr>
          <w:rFonts w:ascii="Calibri" w:hAnsi="Calibri"/>
          <w:lang w:val="en-GB"/>
        </w:rPr>
        <w:t xml:space="preserve"> the economics school.</w:t>
      </w:r>
      <w:r>
        <w:rPr>
          <w:rFonts w:ascii="Calibri" w:hAnsi="Calibri"/>
          <w:lang w:val="en-GB"/>
        </w:rPr>
        <w:t>”</w:t>
      </w:r>
      <w:r w:rsidRPr="0053155E">
        <w:rPr>
          <w:rFonts w:ascii="Calibri" w:hAnsi="Calibri"/>
          <w:lang w:val="en-GB"/>
        </w:rPr>
        <w:t xml:space="preserve">                     </w:t>
      </w:r>
    </w:p>
    <w:p w:rsidR="00421581" w:rsidRPr="0053155E" w:rsidRDefault="00421581" w:rsidP="00043740">
      <w:pPr>
        <w:ind w:left="4320"/>
        <w:rPr>
          <w:rFonts w:ascii="Calibri" w:hAnsi="Calibri"/>
        </w:rPr>
      </w:pPr>
      <w:r w:rsidRPr="0053155E">
        <w:rPr>
          <w:rFonts w:ascii="Calibri" w:hAnsi="Calibri"/>
        </w:rPr>
        <w:t xml:space="preserve">       Father of a child with disabilities</w:t>
      </w:r>
    </w:p>
    <w:p w:rsidR="00421581" w:rsidRPr="0053155E" w:rsidRDefault="00421581" w:rsidP="00C618B3">
      <w:pPr>
        <w:rPr>
          <w:rFonts w:ascii="Calibri" w:hAnsi="Calibri"/>
        </w:rPr>
      </w:pPr>
      <w:r w:rsidRPr="0053155E">
        <w:rPr>
          <w:rFonts w:ascii="Calibri" w:hAnsi="Calibri"/>
        </w:rPr>
        <w:t xml:space="preserve">The survey results indicate that the most common </w:t>
      </w:r>
      <w:r>
        <w:rPr>
          <w:rFonts w:ascii="Calibri" w:hAnsi="Calibri"/>
        </w:rPr>
        <w:t>difficulty</w:t>
      </w:r>
      <w:r w:rsidRPr="0053155E">
        <w:rPr>
          <w:rFonts w:ascii="Calibri" w:hAnsi="Calibri"/>
        </w:rPr>
        <w:t xml:space="preserve"> parents had in enrolling their children </w:t>
      </w:r>
      <w:r>
        <w:rPr>
          <w:rFonts w:ascii="Calibri" w:hAnsi="Calibri"/>
        </w:rPr>
        <w:t>was</w:t>
      </w:r>
      <w:r w:rsidRPr="0053155E">
        <w:rPr>
          <w:rFonts w:ascii="Calibri" w:hAnsi="Calibri"/>
        </w:rPr>
        <w:t xml:space="preserve"> the </w:t>
      </w:r>
      <w:r>
        <w:rPr>
          <w:rFonts w:ascii="Calibri" w:hAnsi="Calibri"/>
        </w:rPr>
        <w:t>belief</w:t>
      </w:r>
      <w:r w:rsidRPr="0053155E">
        <w:rPr>
          <w:rFonts w:ascii="Calibri" w:hAnsi="Calibri"/>
        </w:rPr>
        <w:t xml:space="preserve"> of staff </w:t>
      </w:r>
      <w:r>
        <w:rPr>
          <w:rFonts w:ascii="Calibri" w:hAnsi="Calibri"/>
        </w:rPr>
        <w:t xml:space="preserve">members </w:t>
      </w:r>
      <w:r w:rsidRPr="0053155E">
        <w:rPr>
          <w:rFonts w:ascii="Calibri" w:hAnsi="Calibri"/>
        </w:rPr>
        <w:t xml:space="preserve">that they were not competent enough to work with </w:t>
      </w:r>
      <w:r>
        <w:rPr>
          <w:rFonts w:ascii="Calibri" w:hAnsi="Calibri"/>
        </w:rPr>
        <w:t>such</w:t>
      </w:r>
      <w:r w:rsidRPr="0053155E">
        <w:rPr>
          <w:rFonts w:ascii="Calibri" w:hAnsi="Calibri"/>
        </w:rPr>
        <w:t xml:space="preserve"> children and that the</w:t>
      </w:r>
      <w:r>
        <w:rPr>
          <w:rFonts w:ascii="Calibri" w:hAnsi="Calibri"/>
        </w:rPr>
        <w:t xml:space="preserve"> children</w:t>
      </w:r>
      <w:r w:rsidRPr="0053155E">
        <w:rPr>
          <w:rFonts w:ascii="Calibri" w:hAnsi="Calibri"/>
        </w:rPr>
        <w:t xml:space="preserve"> would be better off in other school</w:t>
      </w:r>
      <w:r>
        <w:rPr>
          <w:rFonts w:ascii="Calibri" w:hAnsi="Calibri"/>
        </w:rPr>
        <w:t>s</w:t>
      </w:r>
      <w:r w:rsidRPr="0053155E">
        <w:rPr>
          <w:rFonts w:ascii="Calibri" w:hAnsi="Calibri"/>
        </w:rPr>
        <w:t xml:space="preserve"> (72.0</w:t>
      </w:r>
      <w:r>
        <w:rPr>
          <w:rFonts w:ascii="Calibri" w:hAnsi="Calibri"/>
        </w:rPr>
        <w:t xml:space="preserve"> per cent</w:t>
      </w:r>
      <w:r w:rsidRPr="0053155E">
        <w:rPr>
          <w:rFonts w:ascii="Calibri" w:hAnsi="Calibri"/>
        </w:rPr>
        <w:t xml:space="preserve">). About </w:t>
      </w:r>
      <w:r>
        <w:rPr>
          <w:rFonts w:ascii="Calibri" w:hAnsi="Calibri"/>
        </w:rPr>
        <w:t>a</w:t>
      </w:r>
      <w:r w:rsidRPr="0053155E">
        <w:rPr>
          <w:rFonts w:ascii="Calibri" w:hAnsi="Calibri"/>
        </w:rPr>
        <w:t xml:space="preserve"> fifth</w:t>
      </w:r>
      <w:r>
        <w:rPr>
          <w:rFonts w:ascii="Calibri" w:hAnsi="Calibri"/>
        </w:rPr>
        <w:t xml:space="preserve"> </w:t>
      </w:r>
      <w:r w:rsidRPr="0053155E">
        <w:rPr>
          <w:rFonts w:ascii="Calibri" w:hAnsi="Calibri"/>
        </w:rPr>
        <w:t>(22.2</w:t>
      </w:r>
      <w:r>
        <w:rPr>
          <w:rFonts w:ascii="Calibri" w:hAnsi="Calibri"/>
        </w:rPr>
        <w:t xml:space="preserve"> per cent</w:t>
      </w:r>
      <w:r w:rsidRPr="0053155E">
        <w:rPr>
          <w:rFonts w:ascii="Calibri" w:hAnsi="Calibri"/>
        </w:rPr>
        <w:t xml:space="preserve">) of parents who tried to enroll their children could not do </w:t>
      </w:r>
      <w:r>
        <w:rPr>
          <w:rFonts w:ascii="Calibri" w:hAnsi="Calibri"/>
        </w:rPr>
        <w:t>so</w:t>
      </w:r>
      <w:r w:rsidRPr="0053155E">
        <w:rPr>
          <w:rFonts w:ascii="Calibri" w:hAnsi="Calibri"/>
        </w:rPr>
        <w:t xml:space="preserve"> in the first primary school they came to, </w:t>
      </w:r>
      <w:r>
        <w:rPr>
          <w:rFonts w:ascii="Calibri" w:hAnsi="Calibri"/>
        </w:rPr>
        <w:t>while</w:t>
      </w:r>
      <w:r w:rsidRPr="0053155E">
        <w:rPr>
          <w:rFonts w:ascii="Calibri" w:hAnsi="Calibri"/>
        </w:rPr>
        <w:t xml:space="preserve"> 7.0</w:t>
      </w:r>
      <w:r>
        <w:rPr>
          <w:rFonts w:ascii="Calibri" w:hAnsi="Calibri"/>
        </w:rPr>
        <w:t xml:space="preserve"> per cent</w:t>
      </w:r>
      <w:r w:rsidRPr="0053155E">
        <w:rPr>
          <w:rFonts w:ascii="Calibri" w:hAnsi="Calibri"/>
        </w:rPr>
        <w:t xml:space="preserve"> </w:t>
      </w:r>
      <w:r>
        <w:rPr>
          <w:rFonts w:ascii="Calibri" w:hAnsi="Calibri"/>
        </w:rPr>
        <w:t>failed</w:t>
      </w:r>
      <w:r w:rsidRPr="0053155E">
        <w:rPr>
          <w:rFonts w:ascii="Calibri" w:hAnsi="Calibri"/>
        </w:rPr>
        <w:t xml:space="preserve"> to enroll their </w:t>
      </w:r>
      <w:r w:rsidRPr="0053155E">
        <w:rPr>
          <w:rFonts w:ascii="Calibri" w:hAnsi="Calibri"/>
        </w:rPr>
        <w:lastRenderedPageBreak/>
        <w:t xml:space="preserve">children at all. These data show that </w:t>
      </w:r>
      <w:r>
        <w:rPr>
          <w:rFonts w:ascii="Calibri" w:hAnsi="Calibri"/>
        </w:rPr>
        <w:t>many</w:t>
      </w:r>
      <w:r w:rsidRPr="0053155E">
        <w:rPr>
          <w:rFonts w:ascii="Calibri" w:hAnsi="Calibri"/>
        </w:rPr>
        <w:t xml:space="preserve"> parents of children with disabilities still face barriers </w:t>
      </w:r>
      <w:r>
        <w:rPr>
          <w:rFonts w:ascii="Calibri" w:hAnsi="Calibri"/>
        </w:rPr>
        <w:t>to</w:t>
      </w:r>
      <w:r w:rsidRPr="0053155E">
        <w:rPr>
          <w:rFonts w:ascii="Calibri" w:hAnsi="Calibri"/>
        </w:rPr>
        <w:t xml:space="preserve"> enrolling children. </w:t>
      </w:r>
    </w:p>
    <w:p w:rsidR="00421581" w:rsidRDefault="00421581" w:rsidP="00B75D14">
      <w:pPr>
        <w:rPr>
          <w:rFonts w:ascii="Calibri" w:hAnsi="Calibri"/>
        </w:rPr>
      </w:pPr>
      <w:r w:rsidRPr="0053155E">
        <w:rPr>
          <w:rFonts w:ascii="Calibri" w:hAnsi="Calibri"/>
        </w:rPr>
        <w:t>In the families participating in the survey, about 3</w:t>
      </w:r>
      <w:r>
        <w:rPr>
          <w:rFonts w:ascii="Calibri" w:hAnsi="Calibri"/>
        </w:rPr>
        <w:t xml:space="preserve"> per cent of</w:t>
      </w:r>
      <w:r w:rsidRPr="0053155E">
        <w:rPr>
          <w:rFonts w:ascii="Calibri" w:hAnsi="Calibri"/>
        </w:rPr>
        <w:t xml:space="preserve"> children with disabilities stopped going to school. Parents in focus groups organized </w:t>
      </w:r>
      <w:r>
        <w:rPr>
          <w:rFonts w:ascii="Calibri" w:hAnsi="Calibri"/>
        </w:rPr>
        <w:t>for</w:t>
      </w:r>
      <w:r w:rsidRPr="0053155E">
        <w:rPr>
          <w:rFonts w:ascii="Calibri" w:hAnsi="Calibri"/>
        </w:rPr>
        <w:t xml:space="preserve"> 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 xml:space="preserve">nalysis spoke about their experiences which, in their opinion, </w:t>
      </w:r>
      <w:r>
        <w:rPr>
          <w:rFonts w:ascii="Calibri" w:hAnsi="Calibri"/>
        </w:rPr>
        <w:t>revealed</w:t>
      </w:r>
      <w:r w:rsidRPr="0053155E">
        <w:rPr>
          <w:rFonts w:ascii="Calibri" w:hAnsi="Calibri"/>
        </w:rPr>
        <w:t xml:space="preserve"> indirect encouragement of children with disabilities to leave regular schooling. </w:t>
      </w:r>
    </w:p>
    <w:p w:rsidR="00421581" w:rsidRPr="0053155E" w:rsidRDefault="00421581" w:rsidP="00B75D14">
      <w:pPr>
        <w:rPr>
          <w:rFonts w:ascii="Calibri" w:hAnsi="Calibri"/>
        </w:rPr>
      </w:pPr>
    </w:p>
    <w:p w:rsidR="00421581" w:rsidRPr="0053155E" w:rsidRDefault="00421581" w:rsidP="00B92FFD">
      <w:pPr>
        <w:pStyle w:val="ColorfulGrid-Accent11"/>
        <w:ind w:left="720"/>
        <w:jc w:val="both"/>
        <w:rPr>
          <w:rFonts w:ascii="Calibri" w:hAnsi="Calibri"/>
        </w:rPr>
      </w:pPr>
      <w:r>
        <w:rPr>
          <w:rFonts w:ascii="Calibri" w:hAnsi="Calibri"/>
        </w:rPr>
        <w:t>“</w:t>
      </w:r>
      <w:r w:rsidRPr="0053155E">
        <w:rPr>
          <w:rFonts w:ascii="Calibri" w:hAnsi="Calibri"/>
        </w:rPr>
        <w:t xml:space="preserve">And that really looks like an attempt </w:t>
      </w:r>
      <w:r>
        <w:rPr>
          <w:rFonts w:ascii="Calibri" w:hAnsi="Calibri"/>
        </w:rPr>
        <w:t>to</w:t>
      </w:r>
      <w:r w:rsidRPr="0053155E">
        <w:rPr>
          <w:rFonts w:ascii="Calibri" w:hAnsi="Calibri"/>
        </w:rPr>
        <w:t xml:space="preserve"> expel the child. I can recognize it</w:t>
      </w:r>
      <w:r w:rsidRPr="00C660D3">
        <w:rPr>
          <w:rFonts w:ascii="Calibri" w:hAnsi="Calibri"/>
        </w:rPr>
        <w:t xml:space="preserve"> </w:t>
      </w:r>
      <w:r w:rsidRPr="0053155E">
        <w:rPr>
          <w:rFonts w:ascii="Calibri" w:hAnsi="Calibri"/>
        </w:rPr>
        <w:t xml:space="preserve">exactly. For example, when he </w:t>
      </w:r>
      <w:r>
        <w:rPr>
          <w:rFonts w:ascii="Calibri" w:hAnsi="Calibri"/>
        </w:rPr>
        <w:t>ran</w:t>
      </w:r>
      <w:r w:rsidRPr="0053155E">
        <w:rPr>
          <w:rFonts w:ascii="Calibri" w:hAnsi="Calibri"/>
        </w:rPr>
        <w:t xml:space="preserve"> and scream</w:t>
      </w:r>
      <w:r>
        <w:rPr>
          <w:rFonts w:ascii="Calibri" w:hAnsi="Calibri"/>
        </w:rPr>
        <w:t>ed</w:t>
      </w:r>
      <w:r w:rsidRPr="0053155E">
        <w:rPr>
          <w:rFonts w:ascii="Calibri" w:hAnsi="Calibri"/>
        </w:rPr>
        <w:t xml:space="preserve"> with joy during the school break, the teacher in charge says </w:t>
      </w:r>
      <w:r>
        <w:rPr>
          <w:rFonts w:ascii="Calibri" w:hAnsi="Calibri"/>
        </w:rPr>
        <w:t>he was</w:t>
      </w:r>
      <w:r w:rsidRPr="0053155E">
        <w:rPr>
          <w:rFonts w:ascii="Calibri" w:hAnsi="Calibri"/>
        </w:rPr>
        <w:t xml:space="preserve"> disastrous and fight</w:t>
      </w:r>
      <w:r>
        <w:rPr>
          <w:rFonts w:ascii="Calibri" w:hAnsi="Calibri"/>
        </w:rPr>
        <w:t>ing</w:t>
      </w:r>
      <w:r w:rsidRPr="0053155E">
        <w:rPr>
          <w:rFonts w:ascii="Calibri" w:hAnsi="Calibri"/>
        </w:rPr>
        <w:t xml:space="preserve"> with the assistant. And right there </w:t>
      </w:r>
      <w:r>
        <w:rPr>
          <w:rFonts w:ascii="Calibri" w:hAnsi="Calibri"/>
        </w:rPr>
        <w:t xml:space="preserve">there were </w:t>
      </w:r>
      <w:r w:rsidRPr="0053155E">
        <w:rPr>
          <w:rFonts w:ascii="Calibri" w:hAnsi="Calibri"/>
        </w:rPr>
        <w:t>three children openly fight</w:t>
      </w:r>
      <w:r>
        <w:rPr>
          <w:rFonts w:ascii="Calibri" w:hAnsi="Calibri"/>
        </w:rPr>
        <w:t>ing,</w:t>
      </w:r>
      <w:r w:rsidRPr="0053155E">
        <w:rPr>
          <w:rFonts w:ascii="Calibri" w:hAnsi="Calibri"/>
        </w:rPr>
        <w:t xml:space="preserve"> but only my child </w:t>
      </w:r>
      <w:r>
        <w:rPr>
          <w:rFonts w:ascii="Calibri" w:hAnsi="Calibri"/>
        </w:rPr>
        <w:t>was</w:t>
      </w:r>
      <w:r w:rsidRPr="0053155E">
        <w:rPr>
          <w:rFonts w:ascii="Calibri" w:hAnsi="Calibri"/>
        </w:rPr>
        <w:t xml:space="preserve"> being watched.</w:t>
      </w:r>
      <w:r>
        <w:rPr>
          <w:rFonts w:ascii="Calibri" w:hAnsi="Calibri"/>
        </w:rPr>
        <w:t>”</w:t>
      </w:r>
    </w:p>
    <w:p w:rsidR="00421581" w:rsidRPr="0053155E" w:rsidRDefault="00421581" w:rsidP="00352A8D">
      <w:pPr>
        <w:jc w:val="right"/>
        <w:rPr>
          <w:rFonts w:ascii="Calibri" w:hAnsi="Calibri"/>
        </w:rPr>
      </w:pPr>
      <w:r w:rsidRPr="0053155E">
        <w:rPr>
          <w:rFonts w:ascii="Calibri" w:hAnsi="Calibri"/>
        </w:rPr>
        <w:t xml:space="preserve">Mother of a child with disabilities </w:t>
      </w:r>
    </w:p>
    <w:p w:rsidR="00421581" w:rsidRPr="0053155E" w:rsidRDefault="00421581" w:rsidP="00B92FFD">
      <w:pPr>
        <w:pStyle w:val="ColorfulGrid-Accent11"/>
        <w:ind w:left="720"/>
        <w:jc w:val="both"/>
        <w:rPr>
          <w:rFonts w:ascii="Calibri" w:hAnsi="Calibri"/>
        </w:rPr>
      </w:pPr>
      <w:r>
        <w:rPr>
          <w:rFonts w:ascii="Calibri" w:hAnsi="Calibri"/>
        </w:rPr>
        <w:t>“</w:t>
      </w:r>
      <w:r w:rsidRPr="0053155E">
        <w:rPr>
          <w:rFonts w:ascii="Calibri" w:hAnsi="Calibri"/>
        </w:rPr>
        <w:t xml:space="preserve">But I also had a problem with the educators there. They would wait for me at the door and start </w:t>
      </w:r>
      <w:r>
        <w:rPr>
          <w:rFonts w:ascii="Calibri" w:hAnsi="Calibri"/>
        </w:rPr>
        <w:t>making</w:t>
      </w:r>
      <w:r w:rsidRPr="0053155E">
        <w:rPr>
          <w:rFonts w:ascii="Calibri" w:hAnsi="Calibri"/>
        </w:rPr>
        <w:t xml:space="preserve"> different comments</w:t>
      </w:r>
      <w:r>
        <w:rPr>
          <w:rFonts w:ascii="Calibri" w:hAnsi="Calibri"/>
        </w:rPr>
        <w:t xml:space="preserve"> to me</w:t>
      </w:r>
      <w:r w:rsidRPr="0053155E">
        <w:rPr>
          <w:rFonts w:ascii="Calibri" w:hAnsi="Calibri"/>
        </w:rPr>
        <w:t>. I asked them if they wanted me to take him home. They didn’t know what to answer. They just shrugged their shoulders.</w:t>
      </w:r>
      <w:r>
        <w:rPr>
          <w:rFonts w:ascii="Calibri" w:hAnsi="Calibri"/>
        </w:rPr>
        <w:t>”</w:t>
      </w:r>
    </w:p>
    <w:p w:rsidR="00421581" w:rsidRDefault="00421581" w:rsidP="00352A8D">
      <w:pPr>
        <w:jc w:val="right"/>
        <w:rPr>
          <w:rFonts w:ascii="Calibri" w:hAnsi="Calibri"/>
        </w:rPr>
      </w:pPr>
      <w:r w:rsidRPr="0053155E">
        <w:rPr>
          <w:rFonts w:ascii="Calibri" w:hAnsi="Calibri"/>
        </w:rPr>
        <w:t xml:space="preserve">Mother of a child with disabilities </w:t>
      </w:r>
    </w:p>
    <w:p w:rsidR="00421581" w:rsidRPr="0053155E" w:rsidRDefault="00421581" w:rsidP="00352A8D">
      <w:pPr>
        <w:jc w:val="right"/>
        <w:rPr>
          <w:rFonts w:ascii="Calibri" w:hAnsi="Calibri"/>
        </w:rPr>
      </w:pPr>
    </w:p>
    <w:p w:rsidR="00421581" w:rsidRPr="0053155E" w:rsidRDefault="00421581" w:rsidP="00C618B3">
      <w:pPr>
        <w:rPr>
          <w:rFonts w:ascii="Calibri" w:hAnsi="Calibri"/>
        </w:rPr>
      </w:pPr>
      <w:r>
        <w:rPr>
          <w:rFonts w:ascii="Calibri" w:hAnsi="Calibri"/>
        </w:rPr>
        <w:t>Various</w:t>
      </w:r>
      <w:r w:rsidRPr="0053155E">
        <w:rPr>
          <w:rFonts w:ascii="Calibri" w:hAnsi="Calibri"/>
        </w:rPr>
        <w:t xml:space="preserve"> studies show that parents/guardians are not always actively included in the process of planning and </w:t>
      </w:r>
      <w:r>
        <w:rPr>
          <w:rFonts w:ascii="Calibri" w:hAnsi="Calibri"/>
        </w:rPr>
        <w:t>creating</w:t>
      </w:r>
      <w:r w:rsidRPr="0053155E">
        <w:rPr>
          <w:rFonts w:ascii="Calibri" w:hAnsi="Calibri"/>
        </w:rPr>
        <w:t xml:space="preserve"> IEP</w:t>
      </w:r>
      <w:r>
        <w:rPr>
          <w:rFonts w:ascii="Calibri" w:hAnsi="Calibri"/>
        </w:rPr>
        <w:t>s</w:t>
      </w:r>
      <w:r w:rsidRPr="0053155E">
        <w:rPr>
          <w:rFonts w:ascii="Calibri" w:hAnsi="Calibri"/>
        </w:rPr>
        <w:t xml:space="preserve"> for their children. They frequently </w:t>
      </w:r>
      <w:r>
        <w:rPr>
          <w:rFonts w:ascii="Calibri" w:hAnsi="Calibri"/>
        </w:rPr>
        <w:t>only see the</w:t>
      </w:r>
      <w:r w:rsidRPr="0053155E">
        <w:rPr>
          <w:rFonts w:ascii="Calibri" w:hAnsi="Calibri"/>
        </w:rPr>
        <w:t xml:space="preserve"> document when </w:t>
      </w:r>
      <w:r>
        <w:rPr>
          <w:rFonts w:ascii="Calibri" w:hAnsi="Calibri"/>
        </w:rPr>
        <w:t>those</w:t>
      </w:r>
      <w:r w:rsidRPr="0053155E">
        <w:rPr>
          <w:rFonts w:ascii="Calibri" w:hAnsi="Calibri"/>
        </w:rPr>
        <w:t xml:space="preserve"> in charge want their signature</w:t>
      </w:r>
      <w:r>
        <w:rPr>
          <w:rFonts w:ascii="Calibri" w:hAnsi="Calibri"/>
        </w:rPr>
        <w:t>s</w:t>
      </w:r>
      <w:r w:rsidRPr="0053155E">
        <w:rPr>
          <w:rFonts w:ascii="Calibri" w:hAnsi="Calibri"/>
        </w:rPr>
        <w:t xml:space="preserve">. </w:t>
      </w:r>
      <w:r>
        <w:rPr>
          <w:rFonts w:ascii="Calibri" w:hAnsi="Calibri"/>
        </w:rPr>
        <w:t>This</w:t>
      </w:r>
      <w:r w:rsidRPr="0053155E">
        <w:rPr>
          <w:rFonts w:ascii="Calibri" w:hAnsi="Calibri"/>
        </w:rPr>
        <w:t xml:space="preserve"> attitude to parents may </w:t>
      </w:r>
      <w:r>
        <w:rPr>
          <w:rFonts w:ascii="Calibri" w:hAnsi="Calibri"/>
        </w:rPr>
        <w:t>lead to</w:t>
      </w:r>
      <w:r w:rsidRPr="0053155E">
        <w:rPr>
          <w:rFonts w:ascii="Calibri" w:hAnsi="Calibri"/>
        </w:rPr>
        <w:t xml:space="preserve"> additional resistance and </w:t>
      </w:r>
      <w:r>
        <w:rPr>
          <w:rFonts w:ascii="Calibri" w:hAnsi="Calibri"/>
        </w:rPr>
        <w:t xml:space="preserve">an </w:t>
      </w:r>
      <w:r w:rsidRPr="0053155E">
        <w:rPr>
          <w:rFonts w:ascii="Calibri" w:hAnsi="Calibri"/>
        </w:rPr>
        <w:t xml:space="preserve">atmosphere of non-cooperation. </w:t>
      </w:r>
      <w:r>
        <w:rPr>
          <w:rFonts w:ascii="Calibri" w:hAnsi="Calibri"/>
        </w:rPr>
        <w:t>Some</w:t>
      </w:r>
      <w:r w:rsidRPr="0053155E">
        <w:rPr>
          <w:rFonts w:ascii="Calibri" w:hAnsi="Calibri"/>
        </w:rPr>
        <w:t xml:space="preserve"> other reasons</w:t>
      </w:r>
      <w:r>
        <w:rPr>
          <w:rFonts w:ascii="Calibri" w:hAnsi="Calibri"/>
        </w:rPr>
        <w:t xml:space="preserve"> have been</w:t>
      </w:r>
      <w:r w:rsidRPr="0053155E">
        <w:rPr>
          <w:rFonts w:ascii="Calibri" w:hAnsi="Calibri"/>
        </w:rPr>
        <w:t xml:space="preserve"> identified why parents do not give their consent for IEP production, for example </w:t>
      </w:r>
      <w:r>
        <w:rPr>
          <w:rFonts w:ascii="Calibri" w:hAnsi="Calibri"/>
        </w:rPr>
        <w:t>not</w:t>
      </w:r>
      <w:r w:rsidRPr="0053155E">
        <w:rPr>
          <w:rFonts w:ascii="Calibri" w:hAnsi="Calibri"/>
        </w:rPr>
        <w:t xml:space="preserve"> being informed, connecting IEP</w:t>
      </w:r>
      <w:r>
        <w:rPr>
          <w:rFonts w:ascii="Calibri" w:hAnsi="Calibri"/>
        </w:rPr>
        <w:t>s</w:t>
      </w:r>
      <w:r w:rsidRPr="0053155E">
        <w:rPr>
          <w:rFonts w:ascii="Calibri" w:hAnsi="Calibri"/>
        </w:rPr>
        <w:t xml:space="preserve"> with special schools, prejudice about their children being stigmatized, being ashamed because their children are different from others, concern that their children will be isolated and rejected by the environment, fear </w:t>
      </w:r>
      <w:r>
        <w:rPr>
          <w:rFonts w:ascii="Calibri" w:hAnsi="Calibri"/>
        </w:rPr>
        <w:t>of</w:t>
      </w:r>
      <w:r w:rsidRPr="0053155E">
        <w:rPr>
          <w:rFonts w:ascii="Calibri" w:hAnsi="Calibri"/>
        </w:rPr>
        <w:t xml:space="preserve"> their children being discriminate</w:t>
      </w:r>
      <w:r>
        <w:rPr>
          <w:rFonts w:ascii="Calibri" w:hAnsi="Calibri"/>
        </w:rPr>
        <w:t>d against</w:t>
      </w:r>
      <w:r w:rsidRPr="0053155E">
        <w:rPr>
          <w:rFonts w:ascii="Calibri" w:hAnsi="Calibri"/>
        </w:rPr>
        <w:t xml:space="preserve">, </w:t>
      </w:r>
      <w:r>
        <w:rPr>
          <w:rFonts w:ascii="Calibri" w:hAnsi="Calibri"/>
        </w:rPr>
        <w:t xml:space="preserve">and </w:t>
      </w:r>
      <w:r w:rsidRPr="0053155E">
        <w:rPr>
          <w:rFonts w:ascii="Calibri" w:hAnsi="Calibri"/>
        </w:rPr>
        <w:t xml:space="preserve">lack of understanding of </w:t>
      </w:r>
      <w:r>
        <w:rPr>
          <w:rFonts w:ascii="Calibri" w:hAnsi="Calibri"/>
        </w:rPr>
        <w:t xml:space="preserve">the </w:t>
      </w:r>
      <w:r w:rsidRPr="0053155E">
        <w:rPr>
          <w:rFonts w:ascii="Calibri" w:hAnsi="Calibri"/>
        </w:rPr>
        <w:t xml:space="preserve">advantages of working to </w:t>
      </w:r>
      <w:r>
        <w:rPr>
          <w:rFonts w:ascii="Calibri" w:hAnsi="Calibri"/>
        </w:rPr>
        <w:t xml:space="preserve">an </w:t>
      </w:r>
      <w:r w:rsidRPr="0053155E">
        <w:rPr>
          <w:rFonts w:ascii="Calibri" w:hAnsi="Calibri"/>
        </w:rPr>
        <w:t xml:space="preserve">IEP </w:t>
      </w:r>
      <w:r w:rsidRPr="0053155E">
        <w:rPr>
          <w:rFonts w:ascii="Calibri" w:hAnsi="Calibri"/>
        </w:rPr>
        <w:fldChar w:fldCharType="begin"/>
      </w:r>
      <w:r w:rsidRPr="0053155E">
        <w:rPr>
          <w:rFonts w:ascii="Calibri" w:hAnsi="Calibri"/>
        </w:rPr>
        <w:instrText xml:space="preserve"> ADDIN EN.CITE &lt;EndNote&gt;&lt;Cite&gt;&lt;Author&gt;Pokrajinski ombudsman Autonomne Pokrajine Vojvodine&lt;/Author&gt;&lt;Year&gt;2011&lt;/Year&gt;&lt;RecNum&gt;684&lt;/RecNum&gt;&lt;DisplayText&gt;(59)&lt;/DisplayText&gt;&lt;record&gt;&lt;rec-number&gt;684&lt;/rec-number&gt;&lt;foreign-keys&gt;&lt;key app="EN" db-id="zvxxxzfvvrxpf5ep9pipvswcp2ffdae9595s" timestamp="1510966782"&gt;684&lt;/key&gt;&lt;/foreign-keys&gt;&lt;ref-type name="Journal Article"&gt;17&lt;/ref-type&gt;&lt;contributors&gt;&lt;authors&gt;&lt;author&gt;Pokrajinski ombudsman Autonomne Pokrajine Vojvodine,, &lt;/author&gt;&lt;/authors&gt;&lt;/contributors&gt;&lt;titles&gt;&lt;title&gt;Inkluzija - između željei mogućnosti&lt;/title&gt;&lt;/titles&gt;&lt;dates&gt;&lt;year&gt;2011&lt;/year&gt;&lt;/dates&gt;&lt;urls&gt;&lt;related-urls&gt;&lt;url&gt;http://narip.cep.edu.rs/biblioteka/literatura_na_srpskom_jeziku/inkluzija_izmedju_zelje_i_mogucnosti_2011.pdf&lt;/url&gt;&lt;/related-urls&gt;&lt;/urls&gt;&lt;/record&gt;&lt;/Cite&gt;&lt;/EndNote&gt;</w:instrText>
      </w:r>
      <w:r w:rsidRPr="0053155E">
        <w:rPr>
          <w:rFonts w:ascii="Calibri" w:hAnsi="Calibri"/>
        </w:rPr>
        <w:fldChar w:fldCharType="separate"/>
      </w:r>
      <w:r w:rsidRPr="0053155E">
        <w:rPr>
          <w:rFonts w:ascii="Calibri" w:hAnsi="Calibri"/>
        </w:rPr>
        <w:t>(59)</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Nevertheless, the parents who participated in 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 xml:space="preserve">nalysis survey </w:t>
      </w:r>
      <w:r>
        <w:rPr>
          <w:rFonts w:ascii="Calibri" w:hAnsi="Calibri"/>
        </w:rPr>
        <w:t>were</w:t>
      </w:r>
      <w:r w:rsidRPr="0053155E">
        <w:rPr>
          <w:rFonts w:ascii="Calibri" w:hAnsi="Calibri"/>
        </w:rPr>
        <w:t xml:space="preserve"> generally pleased with the process of adjusting teaching in regular schools to schoolchildren with disabilities</w:t>
      </w:r>
      <w:r>
        <w:rPr>
          <w:rFonts w:ascii="Calibri" w:hAnsi="Calibri"/>
        </w:rPr>
        <w:t>,</w:t>
      </w:r>
      <w:r w:rsidRPr="0053155E">
        <w:rPr>
          <w:rFonts w:ascii="Calibri" w:hAnsi="Calibri"/>
        </w:rPr>
        <w:t xml:space="preserve"> </w:t>
      </w:r>
      <w:r>
        <w:rPr>
          <w:rFonts w:ascii="Calibri" w:hAnsi="Calibri"/>
        </w:rPr>
        <w:t>as well as</w:t>
      </w:r>
      <w:r w:rsidRPr="0053155E">
        <w:rPr>
          <w:rFonts w:ascii="Calibri" w:hAnsi="Calibri"/>
        </w:rPr>
        <w:t xml:space="preserve"> the IEP production process itself. </w:t>
      </w:r>
    </w:p>
    <w:p w:rsidR="00421581" w:rsidRDefault="00421581" w:rsidP="00C618B3">
      <w:pPr>
        <w:rPr>
          <w:rFonts w:ascii="Calibri" w:hAnsi="Calibri"/>
        </w:rPr>
      </w:pPr>
      <w:r w:rsidRPr="0053155E">
        <w:rPr>
          <w:rFonts w:ascii="Calibri" w:hAnsi="Calibri"/>
        </w:rPr>
        <w:t>In that respect, 89</w:t>
      </w:r>
      <w:r>
        <w:rPr>
          <w:rFonts w:ascii="Calibri" w:hAnsi="Calibri"/>
        </w:rPr>
        <w:t xml:space="preserve"> per cent</w:t>
      </w:r>
      <w:r w:rsidRPr="0053155E">
        <w:rPr>
          <w:rFonts w:ascii="Calibri" w:hAnsi="Calibri"/>
        </w:rPr>
        <w:t xml:space="preserve"> parents of the children for whom IEP was produced are pleased with their children’s progress. </w:t>
      </w:r>
    </w:p>
    <w:p w:rsidR="00421581" w:rsidRPr="0053155E" w:rsidRDefault="00421581" w:rsidP="00C618B3">
      <w:pPr>
        <w:rPr>
          <w:rFonts w:ascii="Calibri" w:hAnsi="Calibri"/>
        </w:rPr>
      </w:pPr>
    </w:p>
    <w:p w:rsidR="00421581" w:rsidRPr="0053155E" w:rsidRDefault="00421581" w:rsidP="00E40FF0">
      <w:pPr>
        <w:pStyle w:val="Style4"/>
        <w:rPr>
          <w:rFonts w:ascii="Calibri" w:hAnsi="Calibri"/>
          <w:lang w:val="en-GB"/>
        </w:rPr>
      </w:pPr>
      <w:r>
        <w:rPr>
          <w:rFonts w:ascii="Calibri" w:hAnsi="Calibri"/>
          <w:lang w:val="en-GB"/>
        </w:rPr>
        <w:lastRenderedPageBreak/>
        <w:t>“</w:t>
      </w:r>
      <w:r w:rsidRPr="0053155E">
        <w:rPr>
          <w:rFonts w:ascii="Calibri" w:hAnsi="Calibri"/>
          <w:lang w:val="en-GB"/>
        </w:rPr>
        <w:t xml:space="preserve">He started the fifth grade and the psychologist monitored my son all the time. I liked that. She was absolutely involved in </w:t>
      </w:r>
      <w:r>
        <w:rPr>
          <w:rFonts w:ascii="Calibri" w:hAnsi="Calibri"/>
          <w:lang w:val="en-GB"/>
        </w:rPr>
        <w:t>his</w:t>
      </w:r>
      <w:r w:rsidRPr="0053155E">
        <w:rPr>
          <w:rFonts w:ascii="Calibri" w:hAnsi="Calibri"/>
          <w:lang w:val="en-GB"/>
        </w:rPr>
        <w:t xml:space="preserve"> story from the very first day. He started his fifth grade </w:t>
      </w:r>
      <w:r>
        <w:rPr>
          <w:rFonts w:ascii="Calibri" w:hAnsi="Calibri"/>
          <w:lang w:val="en-GB"/>
        </w:rPr>
        <w:t>following the</w:t>
      </w:r>
      <w:r w:rsidRPr="0053155E">
        <w:rPr>
          <w:rFonts w:ascii="Calibri" w:hAnsi="Calibri"/>
          <w:lang w:val="en-GB"/>
        </w:rPr>
        <w:t xml:space="preserve"> IEP because he was already in the wheelchair. His PE teacher did </w:t>
      </w:r>
      <w:r>
        <w:rPr>
          <w:rFonts w:ascii="Calibri" w:hAnsi="Calibri"/>
          <w:lang w:val="en-GB"/>
        </w:rPr>
        <w:t>all he could</w:t>
      </w:r>
      <w:r w:rsidRPr="0053155E">
        <w:rPr>
          <w:rFonts w:ascii="Calibri" w:hAnsi="Calibri"/>
          <w:lang w:val="en-GB"/>
        </w:rPr>
        <w:t>. He chose exercises just for him and gave him some special tests… He was completely involved in everything.</w:t>
      </w:r>
      <w:r>
        <w:rPr>
          <w:rFonts w:ascii="Calibri" w:hAnsi="Calibri"/>
          <w:lang w:val="en-GB"/>
        </w:rPr>
        <w:t>”</w:t>
      </w:r>
    </w:p>
    <w:p w:rsidR="00421581" w:rsidRPr="0053155E" w:rsidRDefault="00421581" w:rsidP="00AF5F83">
      <w:pPr>
        <w:jc w:val="right"/>
        <w:rPr>
          <w:rFonts w:ascii="Calibri" w:hAnsi="Calibri"/>
        </w:rPr>
      </w:pPr>
      <w:r w:rsidRPr="0053155E">
        <w:rPr>
          <w:rFonts w:ascii="Calibri" w:hAnsi="Calibri"/>
        </w:rPr>
        <w:t xml:space="preserve">Mother of a child with disabilities </w:t>
      </w:r>
    </w:p>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The same attitude is taken by teachers</w:t>
      </w:r>
      <w:r>
        <w:rPr>
          <w:rFonts w:ascii="Calibri" w:hAnsi="Calibri"/>
        </w:rPr>
        <w:t>,</w:t>
      </w:r>
      <w:r w:rsidRPr="0053155E">
        <w:rPr>
          <w:rFonts w:ascii="Calibri" w:hAnsi="Calibri"/>
        </w:rPr>
        <w:t xml:space="preserve"> 77</w:t>
      </w:r>
      <w:r>
        <w:rPr>
          <w:rFonts w:ascii="Calibri" w:hAnsi="Calibri"/>
        </w:rPr>
        <w:t xml:space="preserve"> per cent of</w:t>
      </w:r>
      <w:r w:rsidRPr="0053155E">
        <w:rPr>
          <w:rFonts w:ascii="Calibri" w:hAnsi="Calibri"/>
        </w:rPr>
        <w:t xml:space="preserve"> who</w:t>
      </w:r>
      <w:r>
        <w:rPr>
          <w:rFonts w:ascii="Calibri" w:hAnsi="Calibri"/>
        </w:rPr>
        <w:t>m</w:t>
      </w:r>
      <w:r w:rsidRPr="0053155E">
        <w:rPr>
          <w:rFonts w:ascii="Calibri" w:hAnsi="Calibri"/>
        </w:rPr>
        <w:t xml:space="preserve"> state</w:t>
      </w:r>
      <w:r>
        <w:rPr>
          <w:rFonts w:ascii="Calibri" w:hAnsi="Calibri"/>
        </w:rPr>
        <w:t>d</w:t>
      </w:r>
      <w:r w:rsidRPr="0053155E">
        <w:rPr>
          <w:rFonts w:ascii="Calibri" w:hAnsi="Calibri"/>
        </w:rPr>
        <w:t xml:space="preserve"> that children with IEP</w:t>
      </w:r>
      <w:r>
        <w:rPr>
          <w:rFonts w:ascii="Calibri" w:hAnsi="Calibri"/>
        </w:rPr>
        <w:t>s</w:t>
      </w:r>
      <w:r w:rsidRPr="0053155E">
        <w:rPr>
          <w:rFonts w:ascii="Calibri" w:hAnsi="Calibri"/>
        </w:rPr>
        <w:t xml:space="preserve"> made progress</w:t>
      </w:r>
      <w:r>
        <w:rPr>
          <w:rFonts w:ascii="Calibri" w:hAnsi="Calibri"/>
        </w:rPr>
        <w:t>.</w:t>
      </w:r>
      <w:r w:rsidRPr="0053155E">
        <w:rPr>
          <w:rFonts w:ascii="Calibri" w:hAnsi="Calibri"/>
        </w:rPr>
        <w:t xml:space="preserve"> </w:t>
      </w:r>
      <w:r>
        <w:rPr>
          <w:rFonts w:ascii="Calibri" w:hAnsi="Calibri"/>
        </w:rPr>
        <w:t>However,</w:t>
      </w:r>
      <w:r w:rsidRPr="0053155E">
        <w:rPr>
          <w:rFonts w:ascii="Calibri" w:hAnsi="Calibri"/>
        </w:rPr>
        <w:t xml:space="preserve"> only 12</w:t>
      </w:r>
      <w:r>
        <w:rPr>
          <w:rFonts w:ascii="Calibri" w:hAnsi="Calibri"/>
        </w:rPr>
        <w:t xml:space="preserve"> per cent of</w:t>
      </w:r>
      <w:r w:rsidRPr="0053155E">
        <w:rPr>
          <w:rFonts w:ascii="Calibri" w:hAnsi="Calibri"/>
        </w:rPr>
        <w:t xml:space="preserve"> </w:t>
      </w:r>
      <w:r>
        <w:rPr>
          <w:rFonts w:ascii="Calibri" w:hAnsi="Calibri"/>
        </w:rPr>
        <w:t>pupils with disabilities</w:t>
      </w:r>
      <w:r w:rsidRPr="0053155E">
        <w:rPr>
          <w:rFonts w:ascii="Calibri" w:hAnsi="Calibri"/>
        </w:rPr>
        <w:t xml:space="preserve"> in regular secondary schools and 23</w:t>
      </w:r>
      <w:r>
        <w:rPr>
          <w:rFonts w:ascii="Calibri" w:hAnsi="Calibri"/>
        </w:rPr>
        <w:t xml:space="preserve"> per cent those</w:t>
      </w:r>
      <w:r w:rsidRPr="0053155E">
        <w:rPr>
          <w:rFonts w:ascii="Calibri" w:hAnsi="Calibri"/>
        </w:rPr>
        <w:t xml:space="preserve"> in special secondary schools </w:t>
      </w:r>
      <w:r>
        <w:rPr>
          <w:rFonts w:ascii="Calibri" w:hAnsi="Calibri"/>
        </w:rPr>
        <w:t>made progress</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sidRPr="0053155E">
        <w:rPr>
          <w:rFonts w:ascii="Calibri" w:hAnsi="Calibri"/>
        </w:rPr>
        <w:t xml:space="preserve">. However, the impact of IEP on children’s education has not yet been assessed so </w:t>
      </w:r>
      <w:r>
        <w:rPr>
          <w:rFonts w:ascii="Calibri" w:hAnsi="Calibri"/>
        </w:rPr>
        <w:t>the</w:t>
      </w:r>
      <w:r w:rsidRPr="0053155E">
        <w:rPr>
          <w:rFonts w:ascii="Calibri" w:hAnsi="Calibri"/>
        </w:rPr>
        <w:t xml:space="preserve"> effects </w:t>
      </w:r>
      <w:r>
        <w:rPr>
          <w:rFonts w:ascii="Calibri" w:hAnsi="Calibri"/>
        </w:rPr>
        <w:t>of following</w:t>
      </w:r>
      <w:r w:rsidRPr="0053155E">
        <w:rPr>
          <w:rFonts w:ascii="Calibri" w:hAnsi="Calibri"/>
        </w:rPr>
        <w:t xml:space="preserve"> IEP</w:t>
      </w:r>
      <w:r>
        <w:rPr>
          <w:rFonts w:ascii="Calibri" w:hAnsi="Calibri"/>
        </w:rPr>
        <w:t>s are not known</w:t>
      </w:r>
      <w:r w:rsidRPr="0053155E">
        <w:rPr>
          <w:rFonts w:ascii="Calibri" w:hAnsi="Calibri"/>
        </w:rPr>
        <w:t xml:space="preserve">. </w:t>
      </w:r>
    </w:p>
    <w:p w:rsidR="00421581" w:rsidRPr="0053155E" w:rsidRDefault="00421581" w:rsidP="00C618B3">
      <w:pPr>
        <w:rPr>
          <w:rFonts w:ascii="Calibri" w:hAnsi="Calibri"/>
        </w:rPr>
      </w:pPr>
      <w:r>
        <w:rPr>
          <w:rFonts w:ascii="Calibri" w:hAnsi="Calibri"/>
        </w:rPr>
        <w:t>All stakeholders</w:t>
      </w:r>
      <w:r w:rsidRPr="0053155E">
        <w:rPr>
          <w:rFonts w:ascii="Calibri" w:hAnsi="Calibri"/>
        </w:rPr>
        <w:t xml:space="preserve"> </w:t>
      </w:r>
      <w:r>
        <w:rPr>
          <w:rFonts w:ascii="Calibri" w:hAnsi="Calibri"/>
        </w:rPr>
        <w:t xml:space="preserve">generally agree </w:t>
      </w:r>
      <w:r w:rsidRPr="0053155E">
        <w:rPr>
          <w:rFonts w:ascii="Calibri" w:hAnsi="Calibri"/>
        </w:rPr>
        <w:t xml:space="preserve">that children with disabilities have </w:t>
      </w:r>
      <w:r>
        <w:rPr>
          <w:rFonts w:ascii="Calibri" w:hAnsi="Calibri"/>
        </w:rPr>
        <w:t>in</w:t>
      </w:r>
      <w:r w:rsidRPr="0053155E">
        <w:rPr>
          <w:rFonts w:ascii="Calibri" w:hAnsi="Calibri"/>
        </w:rPr>
        <w:t xml:space="preserve">sufficient support available </w:t>
      </w:r>
      <w:r>
        <w:rPr>
          <w:rFonts w:ascii="Calibri" w:hAnsi="Calibri"/>
        </w:rPr>
        <w:t>to</w:t>
      </w:r>
      <w:r w:rsidRPr="0053155E">
        <w:rPr>
          <w:rFonts w:ascii="Calibri" w:hAnsi="Calibri"/>
        </w:rPr>
        <w:t xml:space="preserve"> participat</w:t>
      </w:r>
      <w:r>
        <w:rPr>
          <w:rFonts w:ascii="Calibri" w:hAnsi="Calibri"/>
        </w:rPr>
        <w:t>e</w:t>
      </w:r>
      <w:r w:rsidRPr="0053155E">
        <w:rPr>
          <w:rFonts w:ascii="Calibri" w:hAnsi="Calibri"/>
        </w:rPr>
        <w:t xml:space="preserve"> in regular education and develop their skills and talents. This refers support within school, from pedagogical assistants, </w:t>
      </w:r>
      <w:r>
        <w:rPr>
          <w:rFonts w:ascii="Calibri" w:hAnsi="Calibri"/>
        </w:rPr>
        <w:t>as well as</w:t>
      </w:r>
      <w:r w:rsidRPr="0053155E">
        <w:rPr>
          <w:rFonts w:ascii="Calibri" w:hAnsi="Calibri"/>
        </w:rPr>
        <w:t xml:space="preserve"> support services </w:t>
      </w:r>
      <w:r>
        <w:rPr>
          <w:rFonts w:ascii="Calibri" w:hAnsi="Calibri"/>
        </w:rPr>
        <w:t>to</w:t>
      </w:r>
      <w:r w:rsidRPr="0053155E">
        <w:rPr>
          <w:rFonts w:ascii="Calibri" w:hAnsi="Calibri"/>
        </w:rPr>
        <w:t xml:space="preserve"> develop</w:t>
      </w:r>
      <w:r>
        <w:rPr>
          <w:rFonts w:ascii="Calibri" w:hAnsi="Calibri"/>
        </w:rPr>
        <w:t xml:space="preserve"> the</w:t>
      </w:r>
      <w:r w:rsidRPr="0053155E">
        <w:rPr>
          <w:rFonts w:ascii="Calibri" w:hAnsi="Calibri"/>
        </w:rPr>
        <w:t xml:space="preserve"> children’s skills </w:t>
      </w:r>
      <w:r>
        <w:rPr>
          <w:rFonts w:ascii="Calibri" w:hAnsi="Calibri"/>
        </w:rPr>
        <w:t>(such as</w:t>
      </w:r>
      <w:r w:rsidRPr="0053155E">
        <w:rPr>
          <w:rFonts w:ascii="Calibri" w:hAnsi="Calibri"/>
        </w:rPr>
        <w:t xml:space="preserve"> speech therap</w:t>
      </w:r>
      <w:r>
        <w:rPr>
          <w:rFonts w:ascii="Calibri" w:hAnsi="Calibri"/>
        </w:rPr>
        <w:t>y) and</w:t>
      </w:r>
      <w:r w:rsidRPr="0053155E">
        <w:rPr>
          <w:rFonts w:ascii="Calibri" w:hAnsi="Calibri"/>
        </w:rPr>
        <w:t xml:space="preserve"> services important for children’s participation in the community, such as the service of a personal companion. </w:t>
      </w:r>
    </w:p>
    <w:p w:rsidR="00421581" w:rsidRPr="0053155E" w:rsidRDefault="00421581" w:rsidP="00D85CD7">
      <w:pPr>
        <w:pStyle w:val="ColorfulGrid-Accent12"/>
        <w:jc w:val="both"/>
        <w:rPr>
          <w:rFonts w:ascii="Calibri" w:hAnsi="Calibri"/>
          <w:sz w:val="22"/>
          <w:szCs w:val="22"/>
        </w:rPr>
      </w:pPr>
      <w:r>
        <w:rPr>
          <w:rFonts w:ascii="Calibri" w:hAnsi="Calibri"/>
          <w:lang w:val="en-GB"/>
        </w:rPr>
        <w:t>“</w:t>
      </w:r>
      <w:r w:rsidRPr="0053155E">
        <w:rPr>
          <w:rFonts w:ascii="Calibri" w:hAnsi="Calibri"/>
          <w:sz w:val="22"/>
          <w:szCs w:val="22"/>
          <w:lang w:val="en-GB"/>
        </w:rPr>
        <w:t>We wanted to move away, seriously. I travel 10 km to reach the nearest speech therapist. It is very hard for them in the kindergarten.</w:t>
      </w:r>
      <w:r>
        <w:rPr>
          <w:rFonts w:ascii="Calibri" w:hAnsi="Calibri"/>
          <w:sz w:val="22"/>
          <w:szCs w:val="22"/>
          <w:lang w:val="en-GB"/>
        </w:rPr>
        <w:t>”</w:t>
      </w:r>
    </w:p>
    <w:p w:rsidR="00421581" w:rsidRPr="0053155E" w:rsidRDefault="00421581" w:rsidP="0017316A">
      <w:pPr>
        <w:jc w:val="right"/>
        <w:rPr>
          <w:rFonts w:ascii="Calibri" w:hAnsi="Calibri"/>
        </w:rPr>
      </w:pPr>
      <w:r w:rsidRPr="0053155E">
        <w:rPr>
          <w:rFonts w:ascii="Calibri" w:hAnsi="Calibri"/>
        </w:rPr>
        <w:t xml:space="preserve">Mother of a child with disabilities </w:t>
      </w:r>
    </w:p>
    <w:p w:rsidR="00421581" w:rsidRPr="0053155E" w:rsidRDefault="00421581" w:rsidP="00C618B3">
      <w:pPr>
        <w:rPr>
          <w:rFonts w:ascii="Calibri" w:hAnsi="Calibri"/>
        </w:rPr>
      </w:pPr>
      <w:r w:rsidRPr="0053155E">
        <w:rPr>
          <w:rFonts w:ascii="Calibri" w:hAnsi="Calibri"/>
        </w:rPr>
        <w:t xml:space="preserve">Apart from </w:t>
      </w:r>
      <w:r>
        <w:rPr>
          <w:rFonts w:ascii="Calibri" w:hAnsi="Calibri"/>
        </w:rPr>
        <w:t xml:space="preserve">the </w:t>
      </w:r>
      <w:r w:rsidRPr="0053155E">
        <w:rPr>
          <w:rFonts w:ascii="Calibri" w:hAnsi="Calibri"/>
        </w:rPr>
        <w:t xml:space="preserve">insufficient number of pedagogical assistants, studies also show that most of them do not have enough knowledge and skills to meet the requirements and offer all </w:t>
      </w:r>
      <w:r>
        <w:rPr>
          <w:rFonts w:ascii="Calibri" w:hAnsi="Calibri"/>
        </w:rPr>
        <w:t>the support needed by</w:t>
      </w:r>
      <w:r w:rsidRPr="0053155E">
        <w:rPr>
          <w:rFonts w:ascii="Calibri" w:hAnsi="Calibri"/>
        </w:rPr>
        <w:t xml:space="preserve"> children with disabilities </w:t>
      </w:r>
      <w:r w:rsidRPr="0053155E">
        <w:rPr>
          <w:rFonts w:ascii="Calibri" w:hAnsi="Calibri"/>
        </w:rPr>
        <w:fldChar w:fldCharType="begin"/>
      </w:r>
      <w:r w:rsidRPr="0053155E">
        <w:rPr>
          <w:rFonts w:ascii="Calibri" w:hAnsi="Calibri"/>
        </w:rPr>
        <w:instrText xml:space="preserve"> ADDIN EN.CITE &lt;EndNote&gt;&lt;Cite&gt;&lt;Author&gt;Tim za socijalno uključivanje i smanjenje siromaštva&lt;/Author&gt;&lt;Year&gt;2015&lt;/Year&gt;&lt;RecNum&gt;696&lt;/RecNum&gt;&lt;DisplayText&gt;(52)&lt;/DisplayText&gt;&lt;record&gt;&lt;rec-number&gt;696&lt;/rec-number&gt;&lt;foreign-keys&gt;&lt;key app="EN" db-id="zvxxxzfvvrxpf5ep9pipvswcp2ffdae9595s" timestamp="1510966805"&gt;696&lt;/key&gt;&lt;/foreign-keys&gt;&lt;ref-type name="Electronic Book"&gt;44&lt;/ref-type&gt;&lt;contributors&gt;&lt;authors&gt;&lt;author&gt;Tim za socijalno uključivanje i smanjenje siromaštva,,&lt;/author&gt;&lt;/authors&gt;&lt;/contributors&gt;&lt;titles&gt;&lt;title&gt;Analiza pravnog okvira i aktuelnog statusa i prakse pedagoških asistenata&lt;/title&gt;&lt;/titles&gt;&lt;dates&gt;&lt;year&gt;2015&lt;/year&gt;&lt;/dates&gt;&lt;urls&gt;&lt;related-urls&gt;&lt;url&gt;http://socijalnoukljucivanje.gov.rs/wp-content/uploads/2015/11/Analiza_pravnog_okvira_i_aktuelnog_statusa_i_prakse_pedagoskih_asistenata.pdf&lt;/url&gt;&lt;/related-urls&gt;&lt;/urls&gt;&lt;/record&gt;&lt;/Cite&gt;&lt;/EndNote&gt;</w:instrText>
      </w:r>
      <w:r w:rsidRPr="0053155E">
        <w:rPr>
          <w:rFonts w:ascii="Calibri" w:hAnsi="Calibri"/>
        </w:rPr>
        <w:fldChar w:fldCharType="separate"/>
      </w:r>
      <w:r w:rsidRPr="0053155E">
        <w:rPr>
          <w:rFonts w:ascii="Calibri" w:hAnsi="Calibri"/>
        </w:rPr>
        <w:t>(52)</w:t>
      </w:r>
      <w:r w:rsidRPr="0053155E">
        <w:rPr>
          <w:rFonts w:ascii="Calibri" w:hAnsi="Calibri"/>
        </w:rPr>
        <w:fldChar w:fldCharType="end"/>
      </w:r>
      <w:r w:rsidRPr="0053155E">
        <w:rPr>
          <w:rFonts w:ascii="Calibri" w:hAnsi="Calibri"/>
        </w:rPr>
        <w:t>.</w:t>
      </w:r>
    </w:p>
    <w:p w:rsidR="00421581" w:rsidRPr="0053155E" w:rsidRDefault="00421581" w:rsidP="00C618B3">
      <w:pPr>
        <w:rPr>
          <w:rFonts w:ascii="Calibri" w:hAnsi="Calibri"/>
        </w:rPr>
      </w:pPr>
      <w:r w:rsidRPr="0053155E">
        <w:rPr>
          <w:rFonts w:ascii="Calibri" w:hAnsi="Calibri"/>
        </w:rPr>
        <w:t xml:space="preserve">When considering the possibility of adjusting school teaching </w:t>
      </w:r>
      <w:r>
        <w:rPr>
          <w:rFonts w:ascii="Calibri" w:hAnsi="Calibri"/>
        </w:rPr>
        <w:t>for</w:t>
      </w:r>
      <w:r w:rsidRPr="0053155E">
        <w:rPr>
          <w:rFonts w:ascii="Calibri" w:hAnsi="Calibri"/>
        </w:rPr>
        <w:t xml:space="preserve"> children with disabilities it is particularly important to mention the adoption of the Law on Textbooks </w:t>
      </w:r>
      <w:r w:rsidRPr="0053155E">
        <w:rPr>
          <w:rFonts w:ascii="Calibri" w:hAnsi="Calibri"/>
        </w:rPr>
        <w:fldChar w:fldCharType="begin"/>
      </w:r>
      <w:r w:rsidRPr="0053155E">
        <w:rPr>
          <w:rFonts w:ascii="Calibri" w:hAnsi="Calibri"/>
        </w:rPr>
        <w:instrText xml:space="preserve"> ADDIN EN.CITE &lt;EndNote&gt;&lt;Cite&gt;&lt;Year&gt;2015&lt;/Year&gt;&lt;RecNum&gt;691&lt;/RecNum&gt;&lt;DisplayText&gt;(45)&lt;/DisplayText&gt;&lt;record&gt;&lt;rec-number&gt;691&lt;/rec-number&gt;&lt;foreign-keys&gt;&lt;key app="EN" db-id="zvxxxzfvvrxpf5ep9pipvswcp2ffdae9595s" timestamp="1510966802"&gt;691&lt;/key&gt;&lt;/foreign-keys&gt;&lt;ref-type name="Legal Rule or Regulation"&gt;50&lt;/ref-type&gt;&lt;contributors&gt;&lt;/contributors&gt;&lt;titles&gt;&lt;title&gt;Zakon o udžbenicima, “Sl. glasnik RS”, 68/2015&lt;/title&gt;&lt;/titles&gt;&lt;dates&gt;&lt;year&gt;2015&lt;/year&gt;&lt;/dates&gt;&lt;urls&gt;&lt;/urls&gt;&lt;/record&gt;&lt;/Cite&gt;&lt;Cite&gt;&lt;Year&gt;2015&lt;/Year&gt;&lt;RecNum&gt;691&lt;/RecNum&gt;&lt;record&gt;&lt;rec-number&gt;691&lt;/rec-number&gt;&lt;foreign-keys&gt;&lt;key app="EN" db-id="zvxxxzfvvrxpf5ep9pipvswcp2ffdae9595s" timestamp="1510966802"&gt;691&lt;/key&gt;&lt;/foreign-keys&gt;&lt;ref-type name="Legal Rule or Regulation"&gt;50&lt;/ref-type&gt;&lt;contributors&gt;&lt;/contributors&gt;&lt;titles&gt;&lt;title&gt;Zakon o udžbenicima, “Sl. glasnik RS”, 68/2015&lt;/title&gt;&lt;/titles&gt;&lt;dates&gt;&lt;year&gt;2015&lt;/year&gt;&lt;/dates&gt;&lt;urls&gt;&lt;/urls&gt;&lt;/record&gt;&lt;/Cite&gt;&lt;/EndNote&gt;</w:instrText>
      </w:r>
      <w:r w:rsidRPr="0053155E">
        <w:rPr>
          <w:rFonts w:ascii="Calibri" w:hAnsi="Calibri"/>
        </w:rPr>
        <w:fldChar w:fldCharType="separate"/>
      </w:r>
      <w:r w:rsidRPr="0053155E">
        <w:rPr>
          <w:rFonts w:ascii="Calibri" w:hAnsi="Calibri"/>
        </w:rPr>
        <w:t>(45)</w:t>
      </w:r>
      <w:r w:rsidRPr="0053155E">
        <w:rPr>
          <w:rFonts w:ascii="Calibri" w:hAnsi="Calibri"/>
        </w:rPr>
        <w:fldChar w:fldCharType="end"/>
      </w:r>
      <w:r w:rsidRPr="0053155E">
        <w:rPr>
          <w:rFonts w:ascii="Calibri" w:hAnsi="Calibri"/>
        </w:rPr>
        <w:t xml:space="preserve">, which stipulates that textbooks should be adjusted so that schoolchildren with disabilities </w:t>
      </w:r>
      <w:r>
        <w:rPr>
          <w:rFonts w:ascii="Calibri" w:hAnsi="Calibri"/>
        </w:rPr>
        <w:t>can use them</w:t>
      </w:r>
      <w:r w:rsidRPr="0053155E">
        <w:rPr>
          <w:rFonts w:ascii="Calibri" w:hAnsi="Calibri"/>
        </w:rPr>
        <w:t xml:space="preserve"> with content and/or format adjusted to their abilities, needs and potential. However, civil society organizations and parents emphasize that textbooks and supplementary materials are not adjusted sufficiently or at all to </w:t>
      </w:r>
      <w:r>
        <w:rPr>
          <w:rFonts w:ascii="Calibri" w:hAnsi="Calibri"/>
        </w:rPr>
        <w:t xml:space="preserve">the </w:t>
      </w:r>
      <w:r w:rsidRPr="0053155E">
        <w:rPr>
          <w:rFonts w:ascii="Calibri" w:hAnsi="Calibri"/>
        </w:rPr>
        <w:t xml:space="preserve">needs of children with disabilities, especially children with impaired vision. </w:t>
      </w:r>
    </w:p>
    <w:p w:rsidR="00421581" w:rsidRPr="0053155E" w:rsidRDefault="00421581" w:rsidP="00C618B3">
      <w:pPr>
        <w:rPr>
          <w:rFonts w:ascii="Calibri" w:hAnsi="Calibri"/>
        </w:rPr>
      </w:pPr>
      <w:r w:rsidRPr="0053155E">
        <w:rPr>
          <w:rFonts w:ascii="Calibri" w:hAnsi="Calibri"/>
        </w:rPr>
        <w:t xml:space="preserve">In </w:t>
      </w:r>
      <w:r>
        <w:rPr>
          <w:rFonts w:ascii="Calibri" w:hAnsi="Calibri"/>
        </w:rPr>
        <w:t xml:space="preserve">the </w:t>
      </w:r>
      <w:r w:rsidRPr="0053155E">
        <w:rPr>
          <w:rFonts w:ascii="Calibri" w:hAnsi="Calibri"/>
        </w:rPr>
        <w:t>2017</w:t>
      </w:r>
      <w:r>
        <w:rPr>
          <w:rFonts w:ascii="Calibri" w:hAnsi="Calibri"/>
        </w:rPr>
        <w:t>-</w:t>
      </w:r>
      <w:r w:rsidRPr="0053155E">
        <w:rPr>
          <w:rFonts w:ascii="Calibri" w:hAnsi="Calibri"/>
        </w:rPr>
        <w:t xml:space="preserve">2018 </w:t>
      </w:r>
      <w:r>
        <w:rPr>
          <w:rFonts w:ascii="Calibri" w:hAnsi="Calibri"/>
        </w:rPr>
        <w:t>academic</w:t>
      </w:r>
      <w:r w:rsidRPr="0053155E">
        <w:rPr>
          <w:rFonts w:ascii="Calibri" w:hAnsi="Calibri"/>
        </w:rPr>
        <w:t xml:space="preserve"> year</w:t>
      </w:r>
      <w:r>
        <w:rPr>
          <w:rFonts w:ascii="Calibri" w:hAnsi="Calibri"/>
        </w:rPr>
        <w:t>,</w:t>
      </w:r>
      <w:r w:rsidRPr="0053155E">
        <w:rPr>
          <w:rFonts w:ascii="Calibri" w:hAnsi="Calibri"/>
        </w:rPr>
        <w:t xml:space="preserve"> the Ministry of Education, Science and Technological Development provided textbooks adapted </w:t>
      </w:r>
      <w:r>
        <w:rPr>
          <w:rFonts w:ascii="Calibri" w:hAnsi="Calibri"/>
        </w:rPr>
        <w:t>for</w:t>
      </w:r>
      <w:r w:rsidRPr="0053155E">
        <w:rPr>
          <w:rFonts w:ascii="Calibri" w:hAnsi="Calibri"/>
        </w:rPr>
        <w:t xml:space="preserve"> children with disabilities who are </w:t>
      </w:r>
      <w:r>
        <w:rPr>
          <w:rFonts w:ascii="Calibri" w:hAnsi="Calibri"/>
        </w:rPr>
        <w:t>following</w:t>
      </w:r>
      <w:r w:rsidRPr="0053155E">
        <w:rPr>
          <w:rFonts w:ascii="Calibri" w:hAnsi="Calibri"/>
        </w:rPr>
        <w:t xml:space="preserve"> I</w:t>
      </w:r>
      <w:r>
        <w:rPr>
          <w:rFonts w:ascii="Calibri" w:hAnsi="Calibri"/>
        </w:rPr>
        <w:t>E</w:t>
      </w:r>
      <w:r w:rsidRPr="0053155E">
        <w:rPr>
          <w:rFonts w:ascii="Calibri" w:hAnsi="Calibri"/>
        </w:rPr>
        <w:t>P, based on the information submitted by schools.</w:t>
      </w:r>
    </w:p>
    <w:p w:rsidR="00421581" w:rsidRDefault="00421581" w:rsidP="00C618B3">
      <w:pPr>
        <w:rPr>
          <w:rFonts w:ascii="Calibri" w:hAnsi="Calibri"/>
        </w:rPr>
      </w:pPr>
      <w:r>
        <w:rPr>
          <w:rFonts w:ascii="Calibri" w:hAnsi="Calibri"/>
        </w:rPr>
        <w:lastRenderedPageBreak/>
        <w:t>I</w:t>
      </w:r>
      <w:r w:rsidRPr="0053155E">
        <w:rPr>
          <w:rFonts w:ascii="Calibri" w:hAnsi="Calibri"/>
        </w:rPr>
        <w:t xml:space="preserve">nformation </w:t>
      </w:r>
      <w:r>
        <w:rPr>
          <w:rFonts w:ascii="Calibri" w:hAnsi="Calibri"/>
        </w:rPr>
        <w:t>from</w:t>
      </w:r>
      <w:r w:rsidRPr="0053155E">
        <w:rPr>
          <w:rFonts w:ascii="Calibri" w:hAnsi="Calibri"/>
        </w:rPr>
        <w:t xml:space="preserve"> the Ministry of Education, Science and Technological Development</w:t>
      </w:r>
      <w:r>
        <w:rPr>
          <w:rFonts w:ascii="Calibri" w:hAnsi="Calibri"/>
        </w:rPr>
        <w:t xml:space="preserve"> suggests that limited support is provided</w:t>
      </w:r>
      <w:r w:rsidRPr="0053155E">
        <w:rPr>
          <w:rFonts w:ascii="Calibri" w:hAnsi="Calibri"/>
        </w:rPr>
        <w:t xml:space="preserve">. In August 2015 the job of pedagogical assistant was performed by 173 employed associates </w:t>
      </w:r>
      <w:r w:rsidRPr="0053155E">
        <w:rPr>
          <w:rFonts w:ascii="Calibri" w:hAnsi="Calibri"/>
        </w:rPr>
        <w:fldChar w:fldCharType="begin"/>
      </w:r>
      <w:r w:rsidRPr="0053155E">
        <w:rPr>
          <w:rFonts w:ascii="Calibri" w:hAnsi="Calibri"/>
        </w:rPr>
        <w:instrText xml:space="preserve"> ADDIN EN.CITE &lt;EndNote&gt;&lt;Cite&gt;&lt;Author&gt;Tim za socijalno uključivanje i smanjenje siromaštva&lt;/Author&gt;&lt;Year&gt;2015&lt;/Year&gt;&lt;RecNum&gt;696&lt;/RecNum&gt;&lt;DisplayText&gt;(52)&lt;/DisplayText&gt;&lt;record&gt;&lt;rec-number&gt;696&lt;/rec-number&gt;&lt;foreign-keys&gt;&lt;key app="EN" db-id="zvxxxzfvvrxpf5ep9pipvswcp2ffdae9595s" timestamp="1510966805"&gt;696&lt;/key&gt;&lt;/foreign-keys&gt;&lt;ref-type name="Electronic Book"&gt;44&lt;/ref-type&gt;&lt;contributors&gt;&lt;authors&gt;&lt;author&gt;Tim za socijalno uključivanje i smanjenje siromaštva,,&lt;/author&gt;&lt;/authors&gt;&lt;/contributors&gt;&lt;titles&gt;&lt;title&gt;Analiza pravnog okvira i aktuelnog statusa i prakse pedagoških asistenata&lt;/title&gt;&lt;/titles&gt;&lt;dates&gt;&lt;year&gt;2015&lt;/year&gt;&lt;/dates&gt;&lt;urls&gt;&lt;related-urls&gt;&lt;url&gt;http://socijalnoukljucivanje.gov.rs/wp-content/uploads/2015/11/Analiza_pravnog_okvira_i_aktuelnog_statusa_i_prakse_pedagoskih_asistenata.pdf&lt;/url&gt;&lt;/related-urls&gt;&lt;/urls&gt;&lt;/record&gt;&lt;/Cite&gt;&lt;/EndNote&gt;</w:instrText>
      </w:r>
      <w:r w:rsidRPr="0053155E">
        <w:rPr>
          <w:rFonts w:ascii="Calibri" w:hAnsi="Calibri"/>
        </w:rPr>
        <w:fldChar w:fldCharType="separate"/>
      </w:r>
      <w:r w:rsidRPr="0053155E">
        <w:rPr>
          <w:rFonts w:ascii="Calibri" w:hAnsi="Calibri"/>
        </w:rPr>
        <w:t>(52)</w:t>
      </w:r>
      <w:r w:rsidRPr="0053155E">
        <w:rPr>
          <w:rFonts w:ascii="Calibri" w:hAnsi="Calibri"/>
        </w:rPr>
        <w:fldChar w:fldCharType="end"/>
      </w:r>
      <w:r w:rsidRPr="0053155E">
        <w:rPr>
          <w:rFonts w:ascii="Calibri" w:hAnsi="Calibri"/>
        </w:rPr>
        <w:t xml:space="preserve">. </w:t>
      </w:r>
      <w:r>
        <w:rPr>
          <w:rFonts w:ascii="Calibri" w:hAnsi="Calibri"/>
        </w:rPr>
        <w:t>The educational attainment of the plurality</w:t>
      </w:r>
      <w:r w:rsidRPr="0053155E">
        <w:rPr>
          <w:rFonts w:ascii="Calibri" w:hAnsi="Calibri"/>
        </w:rPr>
        <w:t xml:space="preserve"> (45</w:t>
      </w:r>
      <w:r>
        <w:rPr>
          <w:rFonts w:ascii="Calibri" w:hAnsi="Calibri"/>
        </w:rPr>
        <w:t xml:space="preserve"> per cent</w:t>
      </w:r>
      <w:r w:rsidRPr="0053155E">
        <w:rPr>
          <w:rFonts w:ascii="Calibri" w:hAnsi="Calibri"/>
        </w:rPr>
        <w:t xml:space="preserve">) </w:t>
      </w:r>
      <w:r>
        <w:rPr>
          <w:rFonts w:ascii="Calibri" w:hAnsi="Calibri"/>
        </w:rPr>
        <w:t>was completing</w:t>
      </w:r>
      <w:r w:rsidRPr="0053155E">
        <w:rPr>
          <w:rFonts w:ascii="Calibri" w:hAnsi="Calibri"/>
        </w:rPr>
        <w:t xml:space="preserve"> secondary school, while 78</w:t>
      </w:r>
      <w:r>
        <w:rPr>
          <w:rFonts w:ascii="Calibri" w:hAnsi="Calibri"/>
        </w:rPr>
        <w:t xml:space="preserve"> per cent</w:t>
      </w:r>
      <w:r w:rsidRPr="0053155E">
        <w:rPr>
          <w:rFonts w:ascii="Calibri" w:hAnsi="Calibri"/>
        </w:rPr>
        <w:t xml:space="preserve"> spoke the Romani language. </w:t>
      </w:r>
    </w:p>
    <w:p w:rsidR="00421581" w:rsidRPr="0053155E" w:rsidRDefault="00421581" w:rsidP="00C618B3">
      <w:pPr>
        <w:rPr>
          <w:rFonts w:ascii="Calibri" w:hAnsi="Calibri"/>
        </w:rPr>
      </w:pPr>
      <w:r>
        <w:rPr>
          <w:rFonts w:ascii="Calibri" w:hAnsi="Calibri"/>
        </w:rPr>
        <w:t>This leads to the conclusion</w:t>
      </w:r>
      <w:r w:rsidRPr="0053155E">
        <w:rPr>
          <w:rFonts w:ascii="Calibri" w:hAnsi="Calibri"/>
        </w:rPr>
        <w:t xml:space="preserve">, although there are no accurate data, that most pedagogical assistants were engaged </w:t>
      </w:r>
      <w:r>
        <w:rPr>
          <w:rFonts w:ascii="Calibri" w:hAnsi="Calibri"/>
        </w:rPr>
        <w:t>to</w:t>
      </w:r>
      <w:r w:rsidRPr="0053155E">
        <w:rPr>
          <w:rFonts w:ascii="Calibri" w:hAnsi="Calibri"/>
        </w:rPr>
        <w:t xml:space="preserve"> work with Roma children, and even if they had worked with children with disabilities, the total number of pedagogical assistants would have covered about 2</w:t>
      </w:r>
      <w:r>
        <w:rPr>
          <w:rFonts w:ascii="Calibri" w:hAnsi="Calibri"/>
        </w:rPr>
        <w:t xml:space="preserve"> per cent</w:t>
      </w:r>
      <w:r w:rsidRPr="0053155E">
        <w:rPr>
          <w:rFonts w:ascii="Calibri" w:hAnsi="Calibri"/>
        </w:rPr>
        <w:t xml:space="preserve"> of children with disabilities in the education system</w:t>
      </w:r>
      <w:r>
        <w:rPr>
          <w:rFonts w:ascii="Calibri" w:hAnsi="Calibri"/>
        </w:rPr>
        <w:t>.</w:t>
      </w:r>
      <w:r w:rsidRPr="0053155E">
        <w:rPr>
          <w:rStyle w:val="FootnoteReference"/>
          <w:rFonts w:ascii="Calibri" w:hAnsi="Calibri"/>
        </w:rPr>
        <w:footnoteReference w:id="31"/>
      </w:r>
      <w:r w:rsidRPr="0053155E">
        <w:rPr>
          <w:rFonts w:ascii="Calibri" w:hAnsi="Calibri"/>
        </w:rPr>
        <w:t xml:space="preserve"> </w:t>
      </w:r>
    </w:p>
    <w:p w:rsidR="00421581" w:rsidRPr="0053155E" w:rsidRDefault="00421581" w:rsidP="00C618B3">
      <w:pPr>
        <w:rPr>
          <w:rFonts w:ascii="Calibri" w:hAnsi="Calibri"/>
        </w:rPr>
      </w:pPr>
      <w:r>
        <w:rPr>
          <w:rFonts w:ascii="Calibri" w:hAnsi="Calibri"/>
        </w:rPr>
        <w:t>The</w:t>
      </w:r>
      <w:r w:rsidRPr="0053155E">
        <w:rPr>
          <w:rFonts w:ascii="Calibri" w:hAnsi="Calibri"/>
        </w:rPr>
        <w:t xml:space="preserve"> personal companion service is available in 30 </w:t>
      </w:r>
      <w:r>
        <w:rPr>
          <w:rFonts w:ascii="Calibri" w:hAnsi="Calibri"/>
        </w:rPr>
        <w:t xml:space="preserve">of 174 </w:t>
      </w:r>
      <w:r w:rsidRPr="0053155E">
        <w:rPr>
          <w:rFonts w:ascii="Calibri" w:hAnsi="Calibri"/>
        </w:rPr>
        <w:t>local self-government</w:t>
      </w:r>
      <w:r>
        <w:rPr>
          <w:rFonts w:ascii="Calibri" w:hAnsi="Calibri"/>
        </w:rPr>
        <w:t xml:space="preserve"> areas</w:t>
      </w:r>
      <w:r w:rsidRPr="0053155E">
        <w:rPr>
          <w:rFonts w:ascii="Calibri" w:hAnsi="Calibri"/>
        </w:rPr>
        <w:t xml:space="preserve"> and had 709 users in 2015, but not throughout the entire school year.</w:t>
      </w:r>
    </w:p>
    <w:p w:rsidR="00421581" w:rsidRPr="0053155E" w:rsidRDefault="00421581" w:rsidP="00B92FFD">
      <w:pPr>
        <w:pStyle w:val="ColorfulGrid-Accent11"/>
        <w:ind w:left="720"/>
        <w:jc w:val="both"/>
        <w:rPr>
          <w:rFonts w:ascii="Calibri" w:hAnsi="Calibri"/>
        </w:rPr>
      </w:pPr>
      <w:r>
        <w:rPr>
          <w:rFonts w:ascii="Calibri" w:hAnsi="Calibri"/>
        </w:rPr>
        <w:t>“</w:t>
      </w:r>
      <w:r w:rsidRPr="0053155E">
        <w:rPr>
          <w:rFonts w:ascii="Calibri" w:hAnsi="Calibri"/>
        </w:rPr>
        <w:t>He didn’t fit in; poor working conditions and no personal assistant. The educators were simply unable to work with my child</w:t>
      </w:r>
      <w:r>
        <w:rPr>
          <w:rFonts w:ascii="Calibri" w:hAnsi="Calibri"/>
        </w:rPr>
        <w:t>.</w:t>
      </w:r>
      <w:r w:rsidRPr="0053155E">
        <w:rPr>
          <w:rFonts w:ascii="Calibri" w:hAnsi="Calibri"/>
        </w:rPr>
        <w:t xml:space="preserve"> I can’t say that they weren’t willing. Other children wanted to socialize with my child but weren’t able to. My child also wanted to socialize with them. In the end my child was transferred to </w:t>
      </w:r>
      <w:r>
        <w:rPr>
          <w:rFonts w:ascii="Calibri" w:hAnsi="Calibri"/>
        </w:rPr>
        <w:t xml:space="preserve">a </w:t>
      </w:r>
      <w:r w:rsidRPr="0053155E">
        <w:rPr>
          <w:rFonts w:ascii="Calibri" w:hAnsi="Calibri"/>
        </w:rPr>
        <w:t>school for children with impaired hearing. It was such a relief.</w:t>
      </w:r>
      <w:r>
        <w:rPr>
          <w:rFonts w:ascii="Calibri" w:hAnsi="Calibri"/>
        </w:rPr>
        <w:t>”</w:t>
      </w:r>
    </w:p>
    <w:p w:rsidR="00421581" w:rsidRPr="0053155E" w:rsidRDefault="00421581" w:rsidP="00BE25AD">
      <w:pPr>
        <w:jc w:val="right"/>
        <w:rPr>
          <w:rFonts w:ascii="Calibri" w:hAnsi="Calibri"/>
        </w:rPr>
      </w:pPr>
      <w:r w:rsidRPr="0053155E">
        <w:rPr>
          <w:rFonts w:ascii="Calibri" w:hAnsi="Calibri"/>
        </w:rPr>
        <w:t>Mother of a child with disabilities</w:t>
      </w:r>
    </w:p>
    <w:p w:rsidR="00421581" w:rsidRPr="00AE164D" w:rsidRDefault="00421581" w:rsidP="00B92FFD">
      <w:pPr>
        <w:pStyle w:val="ColorfulGrid-Accent11"/>
        <w:ind w:left="720"/>
        <w:jc w:val="both"/>
        <w:rPr>
          <w:rFonts w:ascii="Calibri" w:hAnsi="Calibri"/>
        </w:rPr>
      </w:pPr>
      <w:r>
        <w:rPr>
          <w:rFonts w:ascii="Calibri" w:hAnsi="Calibri"/>
        </w:rPr>
        <w:t>“</w:t>
      </w:r>
      <w:r w:rsidRPr="0053155E">
        <w:rPr>
          <w:rFonts w:ascii="Calibri" w:hAnsi="Calibri"/>
        </w:rPr>
        <w:t xml:space="preserve">When he started the first grade, his grandfather stayed in the classroom with him because I had to work. He sat in the back, as agreed, which means that he didn’t interrupt the class. He wrote and did everything on his own. Later on, when </w:t>
      </w:r>
      <w:r>
        <w:rPr>
          <w:rFonts w:ascii="Calibri" w:hAnsi="Calibri"/>
        </w:rPr>
        <w:t>alternative civilian</w:t>
      </w:r>
      <w:r w:rsidRPr="0053155E">
        <w:rPr>
          <w:rFonts w:ascii="Calibri" w:hAnsi="Calibri"/>
        </w:rPr>
        <w:t xml:space="preserve"> service was established, we managed to organize everything. That was the first </w:t>
      </w:r>
      <w:r>
        <w:rPr>
          <w:rFonts w:ascii="Calibri" w:hAnsi="Calibri"/>
        </w:rPr>
        <w:t>‘</w:t>
      </w:r>
      <w:r w:rsidRPr="0053155E">
        <w:rPr>
          <w:rFonts w:ascii="Calibri" w:hAnsi="Calibri"/>
        </w:rPr>
        <w:t>plainclothes soldier</w:t>
      </w:r>
      <w:r>
        <w:rPr>
          <w:rFonts w:ascii="Calibri" w:hAnsi="Calibri"/>
        </w:rPr>
        <w:t>’</w:t>
      </w:r>
      <w:r w:rsidRPr="0053155E">
        <w:rPr>
          <w:rFonts w:ascii="Calibri" w:hAnsi="Calibri"/>
        </w:rPr>
        <w:t xml:space="preserve"> who became a personal assistant to my S. That is </w:t>
      </w:r>
      <w:r>
        <w:rPr>
          <w:rFonts w:ascii="Calibri" w:hAnsi="Calibri"/>
        </w:rPr>
        <w:t>how we</w:t>
      </w:r>
      <w:r w:rsidRPr="0053155E">
        <w:rPr>
          <w:rFonts w:ascii="Calibri" w:hAnsi="Calibri"/>
        </w:rPr>
        <w:t xml:space="preserve"> organized things.»</w:t>
      </w:r>
    </w:p>
    <w:p w:rsidR="00421581" w:rsidRDefault="00421581" w:rsidP="001E2196">
      <w:pPr>
        <w:jc w:val="right"/>
        <w:rPr>
          <w:i/>
        </w:rPr>
      </w:pPr>
      <w:r w:rsidRPr="001E2196">
        <w:rPr>
          <w:rFonts w:ascii="Calibri" w:hAnsi="Calibri"/>
        </w:rPr>
        <w:t xml:space="preserve">Mother of a child with disabilities </w:t>
      </w:r>
    </w:p>
    <w:p w:rsidR="00421581" w:rsidRPr="0053155E" w:rsidRDefault="00421581" w:rsidP="009B1DD6">
      <w:pPr>
        <w:pStyle w:val="ColorfulGrid-Accent11"/>
        <w:jc w:val="both"/>
        <w:rPr>
          <w:rFonts w:ascii="Calibri" w:hAnsi="Calibri"/>
        </w:rPr>
      </w:pPr>
      <w:r>
        <w:rPr>
          <w:rFonts w:ascii="Calibri" w:hAnsi="Calibri"/>
        </w:rPr>
        <w:t>“</w:t>
      </w:r>
      <w:r w:rsidRPr="0053155E">
        <w:rPr>
          <w:rFonts w:ascii="Calibri" w:hAnsi="Calibri"/>
        </w:rPr>
        <w:t>We would like our children to have assistants at school, but it is just wishful thinking.</w:t>
      </w:r>
      <w:r>
        <w:rPr>
          <w:rFonts w:ascii="Calibri" w:hAnsi="Calibri"/>
        </w:rPr>
        <w:t>”</w:t>
      </w:r>
    </w:p>
    <w:p w:rsidR="00421581" w:rsidRPr="0053155E" w:rsidRDefault="00421581" w:rsidP="00BE25AD">
      <w:pPr>
        <w:jc w:val="right"/>
        <w:rPr>
          <w:rFonts w:ascii="Calibri" w:hAnsi="Calibri"/>
        </w:rPr>
      </w:pPr>
      <w:r w:rsidRPr="0053155E">
        <w:rPr>
          <w:rFonts w:ascii="Calibri" w:hAnsi="Calibri"/>
        </w:rPr>
        <w:t xml:space="preserve">Father of a child with disabilities </w:t>
      </w:r>
    </w:p>
    <w:p w:rsidR="00421581" w:rsidRDefault="00421581" w:rsidP="0076352C">
      <w:pPr>
        <w:rPr>
          <w:rFonts w:ascii="Calibri" w:hAnsi="Calibri"/>
        </w:rPr>
      </w:pPr>
      <w:r w:rsidRPr="0053155E">
        <w:rPr>
          <w:rFonts w:ascii="Calibri" w:hAnsi="Calibri"/>
        </w:rPr>
        <w:t xml:space="preserve">A significant challenge </w:t>
      </w:r>
      <w:r>
        <w:rPr>
          <w:rFonts w:ascii="Calibri" w:hAnsi="Calibri"/>
        </w:rPr>
        <w:t>to</w:t>
      </w:r>
      <w:r w:rsidRPr="0053155E">
        <w:rPr>
          <w:rFonts w:ascii="Calibri" w:hAnsi="Calibri"/>
        </w:rPr>
        <w:t xml:space="preserve"> establishing </w:t>
      </w:r>
      <w:r>
        <w:rPr>
          <w:rFonts w:ascii="Calibri" w:hAnsi="Calibri"/>
        </w:rPr>
        <w:t>a</w:t>
      </w:r>
      <w:r w:rsidRPr="0053155E">
        <w:rPr>
          <w:rFonts w:ascii="Calibri" w:hAnsi="Calibri"/>
        </w:rPr>
        <w:t xml:space="preserve"> support system is inconsistency in the method of work of ISC and insufficiently</w:t>
      </w:r>
      <w:r>
        <w:rPr>
          <w:rFonts w:ascii="Calibri" w:hAnsi="Calibri"/>
        </w:rPr>
        <w:t>-</w:t>
      </w:r>
      <w:r w:rsidRPr="0053155E">
        <w:rPr>
          <w:rFonts w:ascii="Calibri" w:hAnsi="Calibri"/>
        </w:rPr>
        <w:t xml:space="preserve">developed support services and support mechanisms. The assessment method applied by ISC differs depending on the local community, while </w:t>
      </w:r>
      <w:r w:rsidRPr="0053155E">
        <w:rPr>
          <w:rFonts w:ascii="Calibri" w:hAnsi="Calibri"/>
        </w:rPr>
        <w:lastRenderedPageBreak/>
        <w:t xml:space="preserve">communities also differ by </w:t>
      </w:r>
      <w:r>
        <w:rPr>
          <w:rFonts w:ascii="Calibri" w:hAnsi="Calibri"/>
        </w:rPr>
        <w:t>how well</w:t>
      </w:r>
      <w:r w:rsidRPr="0053155E">
        <w:rPr>
          <w:rFonts w:ascii="Calibri" w:hAnsi="Calibri"/>
        </w:rPr>
        <w:t xml:space="preserve"> support services for children</w:t>
      </w:r>
      <w:r>
        <w:rPr>
          <w:rFonts w:ascii="Calibri" w:hAnsi="Calibri"/>
        </w:rPr>
        <w:t xml:space="preserve"> are developed</w:t>
      </w:r>
      <w:r w:rsidRPr="0053155E">
        <w:rPr>
          <w:rFonts w:ascii="Calibri" w:hAnsi="Calibri"/>
        </w:rPr>
        <w:t xml:space="preserve"> </w:t>
      </w:r>
      <w:r>
        <w:rPr>
          <w:rFonts w:ascii="Calibri" w:hAnsi="Calibri"/>
        </w:rPr>
        <w:t>and</w:t>
      </w:r>
      <w:r w:rsidRPr="0053155E">
        <w:rPr>
          <w:rFonts w:ascii="Calibri" w:hAnsi="Calibri"/>
        </w:rPr>
        <w:t xml:space="preserve"> by availability of support</w:t>
      </w:r>
      <w:r>
        <w:rPr>
          <w:rFonts w:ascii="Calibri" w:hAnsi="Calibri"/>
        </w:rPr>
        <w:t>.</w:t>
      </w:r>
      <w:r w:rsidRPr="0053155E">
        <w:rPr>
          <w:rFonts w:ascii="Calibri" w:hAnsi="Calibri"/>
        </w:rPr>
        <w:t xml:space="preserve"> </w:t>
      </w:r>
      <w:r>
        <w:rPr>
          <w:rFonts w:ascii="Calibri" w:hAnsi="Calibri"/>
        </w:rPr>
        <w:t>This</w:t>
      </w:r>
      <w:r w:rsidRPr="0053155E">
        <w:rPr>
          <w:rFonts w:ascii="Calibri" w:hAnsi="Calibri"/>
        </w:rPr>
        <w:t xml:space="preserve"> leads to regional differences </w:t>
      </w:r>
      <w:r>
        <w:rPr>
          <w:rFonts w:ascii="Calibri" w:hAnsi="Calibri"/>
        </w:rPr>
        <w:t>in access</w:t>
      </w:r>
      <w:r w:rsidRPr="0053155E">
        <w:rPr>
          <w:rFonts w:ascii="Calibri" w:hAnsi="Calibri"/>
        </w:rPr>
        <w:t xml:space="preserve"> to education. This is understandable </w:t>
      </w:r>
      <w:r>
        <w:rPr>
          <w:rFonts w:ascii="Calibri" w:hAnsi="Calibri"/>
        </w:rPr>
        <w:t>bearing</w:t>
      </w:r>
      <w:r w:rsidRPr="0053155E">
        <w:rPr>
          <w:rFonts w:ascii="Calibri" w:hAnsi="Calibri"/>
        </w:rPr>
        <w:t xml:space="preserve"> in mind that most </w:t>
      </w:r>
      <w:r>
        <w:rPr>
          <w:rFonts w:ascii="Calibri" w:hAnsi="Calibri"/>
        </w:rPr>
        <w:t xml:space="preserve">ISC </w:t>
      </w:r>
      <w:r w:rsidRPr="0053155E">
        <w:rPr>
          <w:rFonts w:ascii="Calibri" w:hAnsi="Calibri"/>
        </w:rPr>
        <w:t xml:space="preserve">members who </w:t>
      </w:r>
      <w:r>
        <w:rPr>
          <w:rFonts w:ascii="Calibri" w:hAnsi="Calibri"/>
        </w:rPr>
        <w:t>were</w:t>
      </w:r>
      <w:r w:rsidRPr="0053155E">
        <w:rPr>
          <w:rFonts w:ascii="Calibri" w:hAnsi="Calibri"/>
        </w:rPr>
        <w:t xml:space="preserve"> train</w:t>
      </w:r>
      <w:r>
        <w:rPr>
          <w:rFonts w:ascii="Calibri" w:hAnsi="Calibri"/>
        </w:rPr>
        <w:t>ed</w:t>
      </w:r>
      <w:r w:rsidRPr="0053155E">
        <w:rPr>
          <w:rFonts w:ascii="Calibri" w:hAnsi="Calibri"/>
        </w:rPr>
        <w:t xml:space="preserve"> </w:t>
      </w:r>
      <w:r>
        <w:rPr>
          <w:rFonts w:ascii="Calibri" w:hAnsi="Calibri"/>
        </w:rPr>
        <w:t>for the role</w:t>
      </w:r>
      <w:r w:rsidRPr="0053155E">
        <w:rPr>
          <w:rFonts w:ascii="Calibri" w:hAnsi="Calibri"/>
        </w:rPr>
        <w:t xml:space="preserve"> considered </w:t>
      </w:r>
      <w:r>
        <w:rPr>
          <w:rFonts w:ascii="Calibri" w:hAnsi="Calibri"/>
        </w:rPr>
        <w:t>the</w:t>
      </w:r>
      <w:r w:rsidRPr="0053155E">
        <w:rPr>
          <w:rFonts w:ascii="Calibri" w:hAnsi="Calibri"/>
        </w:rPr>
        <w:t xml:space="preserve"> training generally useful but </w:t>
      </w:r>
      <w:r>
        <w:rPr>
          <w:rFonts w:ascii="Calibri" w:hAnsi="Calibri"/>
        </w:rPr>
        <w:t xml:space="preserve">that it did </w:t>
      </w:r>
      <w:r w:rsidRPr="0053155E">
        <w:rPr>
          <w:rFonts w:ascii="Calibri" w:hAnsi="Calibri"/>
        </w:rPr>
        <w:t>not giv</w:t>
      </w:r>
      <w:r>
        <w:rPr>
          <w:rFonts w:ascii="Calibri" w:hAnsi="Calibri"/>
        </w:rPr>
        <w:t>e</w:t>
      </w:r>
      <w:r w:rsidRPr="0053155E">
        <w:rPr>
          <w:rFonts w:ascii="Calibri" w:hAnsi="Calibri"/>
        </w:rPr>
        <w:t xml:space="preserve"> enough information about the child evaluation and types of direct support </w:t>
      </w:r>
      <w:r w:rsidRPr="0053155E">
        <w:rPr>
          <w:rFonts w:ascii="Calibri" w:hAnsi="Calibri"/>
        </w:rPr>
        <w:fldChar w:fldCharType="begin"/>
      </w:r>
      <w:r w:rsidRPr="0053155E">
        <w:rPr>
          <w:rFonts w:ascii="Calibri" w:hAnsi="Calibri"/>
        </w:rPr>
        <w:instrText xml:space="preserve"> ADDIN EN.CITE &lt;EndNote&gt;&lt;Cite&gt;&lt;Author&gt;Mihajlović&lt;/Author&gt;&lt;Year&gt;2013&lt;/Year&gt;&lt;RecNum&gt;708&lt;/RecNum&gt;&lt;DisplayText&gt;(57)&lt;/DisplayText&gt;&lt;record&gt;&lt;rec-number&gt;708&lt;/rec-number&gt;&lt;foreign-keys&gt;&lt;key app="EN" db-id="zvxxxzfvvrxpf5ep9pipvswcp2ffdae9595s" timestamp="1510966807"&gt;708&lt;/key&gt;&lt;/foreign-keys&gt;&lt;ref-type name="Journal Article"&gt;17&lt;/ref-type&gt;&lt;contributors&gt;&lt;authors&gt;&lt;author&gt;Mihajlović, M.&lt;/author&gt;&lt;author&gt;Duvnjak, N.&lt;/author&gt;&lt;author&gt;Radivojević, D.&lt;/author&gt;&lt;author&gt;Pavlović, B.&lt;/author&gt;&lt;author&gt;Šarošković, D.&lt;/author&gt;&lt;/authors&gt;&lt;/contributors&gt;&lt;titles&gt;&lt;title&gt;Obrazovna, zdravstvena i socijalna podrška deci sa smetnjama u razvoju i invaliditetom. Analiza novog koncepta i njegove primene u tri sredine&lt;/title&gt;&lt;/titles&gt;&lt;dates&gt;&lt;year&gt;2013&lt;/year&gt;&lt;/dates&gt;&lt;urls&gt;&lt;related-urls&gt;&lt;url&gt;https://www.cipcentar.org/i_roditelji_se_pitaju/index.php/informacije/160-cip-centar-je-objavio-publikaciju-obrazovna-zdravstvena-i-socijalna-podrska-deci-sa-smetnjama-u-razvoju-i-invaliditetom-analiza-novog-koncepta-i-njegove-primene-u-tri-sredine&lt;/url&gt;&lt;/related-urls&gt;&lt;/urls&gt;&lt;/record&gt;&lt;/Cite&gt;&lt;/EndNote&gt;</w:instrText>
      </w:r>
      <w:r w:rsidRPr="0053155E">
        <w:rPr>
          <w:rFonts w:ascii="Calibri" w:hAnsi="Calibri"/>
        </w:rPr>
        <w:fldChar w:fldCharType="separate"/>
      </w:r>
      <w:r w:rsidRPr="0053155E">
        <w:rPr>
          <w:rFonts w:ascii="Calibri" w:hAnsi="Calibri"/>
        </w:rPr>
        <w:t>(57)</w:t>
      </w:r>
      <w:r w:rsidRPr="0053155E">
        <w:rPr>
          <w:rFonts w:ascii="Calibri" w:hAnsi="Calibri"/>
        </w:rPr>
        <w:fldChar w:fldCharType="end"/>
      </w:r>
      <w:r w:rsidRPr="0053155E">
        <w:rPr>
          <w:rFonts w:ascii="Calibri" w:hAnsi="Calibri"/>
        </w:rPr>
        <w:t xml:space="preserve">. </w:t>
      </w:r>
    </w:p>
    <w:p w:rsidR="00421581" w:rsidRPr="0053155E" w:rsidRDefault="00421581" w:rsidP="0076352C">
      <w:pPr>
        <w:rPr>
          <w:rFonts w:ascii="Calibri" w:hAnsi="Calibri"/>
        </w:rPr>
      </w:pPr>
      <w:r>
        <w:rPr>
          <w:rFonts w:ascii="Calibri" w:hAnsi="Calibri"/>
        </w:rPr>
        <w:t>Thus</w:t>
      </w:r>
      <w:r w:rsidRPr="0053155E">
        <w:rPr>
          <w:rFonts w:ascii="Calibri" w:hAnsi="Calibri"/>
        </w:rPr>
        <w:t xml:space="preserve">, the </w:t>
      </w:r>
      <w:r>
        <w:rPr>
          <w:rFonts w:ascii="Calibri" w:hAnsi="Calibri"/>
        </w:rPr>
        <w:t>ISC</w:t>
      </w:r>
      <w:r w:rsidRPr="0053155E">
        <w:rPr>
          <w:rFonts w:ascii="Calibri" w:hAnsi="Calibri"/>
        </w:rPr>
        <w:t xml:space="preserve"> members state</w:t>
      </w:r>
      <w:r>
        <w:rPr>
          <w:rFonts w:ascii="Calibri" w:hAnsi="Calibri"/>
        </w:rPr>
        <w:t>d</w:t>
      </w:r>
      <w:r w:rsidRPr="0053155E">
        <w:rPr>
          <w:rFonts w:ascii="Calibri" w:hAnsi="Calibri"/>
        </w:rPr>
        <w:t xml:space="preserve"> that they do not clearly understand the difference between some forms of support, such as pedagogical assistants and personal companions </w:t>
      </w:r>
      <w:r w:rsidRPr="0053155E">
        <w:rPr>
          <w:rFonts w:ascii="Calibri" w:hAnsi="Calibri"/>
        </w:rPr>
        <w:fldChar w:fldCharType="begin"/>
      </w:r>
      <w:r w:rsidRPr="0053155E">
        <w:rPr>
          <w:rFonts w:ascii="Calibri" w:hAnsi="Calibri"/>
        </w:rPr>
        <w:instrText xml:space="preserve"> ADDIN EN.CITE &lt;EndNote&gt;&lt;Cite&gt;&lt;Author&gt;Mihajlović&lt;/Author&gt;&lt;Year&gt;2013&lt;/Year&gt;&lt;RecNum&gt;708&lt;/RecNum&gt;&lt;DisplayText&gt;(57)&lt;/DisplayText&gt;&lt;record&gt;&lt;rec-number&gt;708&lt;/rec-number&gt;&lt;foreign-keys&gt;&lt;key app="EN" db-id="zvxxxzfvvrxpf5ep9pipvswcp2ffdae9595s" timestamp="1510966807"&gt;708&lt;/key&gt;&lt;/foreign-keys&gt;&lt;ref-type name="Journal Article"&gt;17&lt;/ref-type&gt;&lt;contributors&gt;&lt;authors&gt;&lt;author&gt;Mihajlović, M.&lt;/author&gt;&lt;author&gt;Duvnjak, N.&lt;/author&gt;&lt;author&gt;Radivojević, D.&lt;/author&gt;&lt;author&gt;Pavlović, B.&lt;/author&gt;&lt;author&gt;Šarošković, D.&lt;/author&gt;&lt;/authors&gt;&lt;/contributors&gt;&lt;titles&gt;&lt;title&gt;Obrazovna, zdravstvena i socijalna podrška deci sa smetnjama u razvoju i invaliditetom. Analiza novog koncepta i njegove primene u tri sredine&lt;/title&gt;&lt;/titles&gt;&lt;dates&gt;&lt;year&gt;2013&lt;/year&gt;&lt;/dates&gt;&lt;urls&gt;&lt;related-urls&gt;&lt;url&gt;https://www.cipcentar.org/i_roditelji_se_pitaju/index.php/informacije/160-cip-centar-je-objavio-publikaciju-obrazovna-zdravstvena-i-socijalna-podrska-deci-sa-smetnjama-u-razvoju-i-invaliditetom-analiza-novog-koncepta-i-njegove-primene-u-tri-sredine&lt;/url&gt;&lt;/related-urls&gt;&lt;/urls&gt;&lt;/record&gt;&lt;/Cite&gt;&lt;/EndNote&gt;</w:instrText>
      </w:r>
      <w:r w:rsidRPr="0053155E">
        <w:rPr>
          <w:rFonts w:ascii="Calibri" w:hAnsi="Calibri"/>
        </w:rPr>
        <w:fldChar w:fldCharType="separate"/>
      </w:r>
      <w:r w:rsidRPr="0053155E">
        <w:rPr>
          <w:rFonts w:ascii="Calibri" w:hAnsi="Calibri"/>
        </w:rPr>
        <w:t>(57)</w:t>
      </w:r>
      <w:r w:rsidRPr="0053155E">
        <w:rPr>
          <w:rFonts w:ascii="Calibri" w:hAnsi="Calibri"/>
        </w:rPr>
        <w:fldChar w:fldCharType="end"/>
      </w:r>
      <w:r w:rsidRPr="0053155E">
        <w:rPr>
          <w:rFonts w:ascii="Calibri" w:hAnsi="Calibri"/>
        </w:rPr>
        <w:t xml:space="preserve">. Moreover, basic material conditions for the work of ISC are most often not </w:t>
      </w:r>
      <w:r>
        <w:rPr>
          <w:rFonts w:ascii="Calibri" w:hAnsi="Calibri"/>
        </w:rPr>
        <w:t>in place</w:t>
      </w:r>
      <w:r w:rsidRPr="0053155E">
        <w:rPr>
          <w:rFonts w:ascii="Calibri" w:hAnsi="Calibri"/>
        </w:rPr>
        <w:t xml:space="preserve">, </w:t>
      </w:r>
      <w:r>
        <w:rPr>
          <w:rFonts w:ascii="Calibri" w:hAnsi="Calibri"/>
        </w:rPr>
        <w:t>payments</w:t>
      </w:r>
      <w:r w:rsidRPr="0053155E">
        <w:rPr>
          <w:rFonts w:ascii="Calibri" w:hAnsi="Calibri"/>
        </w:rPr>
        <w:t xml:space="preserve"> for </w:t>
      </w:r>
      <w:r>
        <w:rPr>
          <w:rFonts w:ascii="Calibri" w:hAnsi="Calibri"/>
        </w:rPr>
        <w:t>ISC</w:t>
      </w:r>
      <w:r w:rsidRPr="0053155E">
        <w:rPr>
          <w:rFonts w:ascii="Calibri" w:hAnsi="Calibri"/>
        </w:rPr>
        <w:t xml:space="preserve"> members vary depending on the local </w:t>
      </w:r>
      <w:r>
        <w:rPr>
          <w:rFonts w:ascii="Calibri" w:hAnsi="Calibri"/>
        </w:rPr>
        <w:t>authority,</w:t>
      </w:r>
      <w:r w:rsidRPr="0053155E">
        <w:rPr>
          <w:rFonts w:ascii="Calibri" w:hAnsi="Calibri"/>
        </w:rPr>
        <w:t xml:space="preserve"> and there is no </w:t>
      </w:r>
      <w:r>
        <w:rPr>
          <w:rFonts w:ascii="Calibri" w:hAnsi="Calibri"/>
        </w:rPr>
        <w:t>template</w:t>
      </w:r>
      <w:r w:rsidRPr="0053155E">
        <w:rPr>
          <w:rFonts w:ascii="Calibri" w:hAnsi="Calibri"/>
        </w:rPr>
        <w:t xml:space="preserve"> </w:t>
      </w:r>
      <w:r>
        <w:rPr>
          <w:rFonts w:ascii="Calibri" w:hAnsi="Calibri"/>
        </w:rPr>
        <w:t>terms of reference</w:t>
      </w:r>
      <w:r w:rsidRPr="0053155E">
        <w:rPr>
          <w:rFonts w:ascii="Calibri" w:hAnsi="Calibri"/>
        </w:rPr>
        <w:t xml:space="preserve">, rules of procedure </w:t>
      </w:r>
      <w:r>
        <w:rPr>
          <w:rFonts w:ascii="Calibri" w:hAnsi="Calibri"/>
        </w:rPr>
        <w:t>or</w:t>
      </w:r>
      <w:r w:rsidRPr="0053155E">
        <w:rPr>
          <w:rFonts w:ascii="Calibri" w:hAnsi="Calibri"/>
        </w:rPr>
        <w:t xml:space="preserve"> other internal documents regulating ISC work </w:t>
      </w:r>
      <w:r w:rsidRPr="0053155E">
        <w:rPr>
          <w:rFonts w:ascii="Calibri" w:hAnsi="Calibri"/>
        </w:rPr>
        <w:fldChar w:fldCharType="begin"/>
      </w:r>
      <w:r w:rsidRPr="0053155E">
        <w:rPr>
          <w:rFonts w:ascii="Calibri" w:hAnsi="Calibri"/>
        </w:rPr>
        <w:instrText xml:space="preserve"> ADDIN EN.CITE &lt;EndNote&gt;&lt;Cite&gt;&lt;Author&gt;Mihajlović&lt;/Author&gt;&lt;Year&gt;2013&lt;/Year&gt;&lt;RecNum&gt;708&lt;/RecNum&gt;&lt;DisplayText&gt;(57)&lt;/DisplayText&gt;&lt;record&gt;&lt;rec-number&gt;708&lt;/rec-number&gt;&lt;foreign-keys&gt;&lt;key app="EN" db-id="zvxxxzfvvrxpf5ep9pipvswcp2ffdae9595s" timestamp="1510966807"&gt;708&lt;/key&gt;&lt;/foreign-keys&gt;&lt;ref-type name="Journal Article"&gt;17&lt;/ref-type&gt;&lt;contributors&gt;&lt;authors&gt;&lt;author&gt;Mihajlović, M.&lt;/author&gt;&lt;author&gt;Duvnjak, N.&lt;/author&gt;&lt;author&gt;Radivojević, D.&lt;/author&gt;&lt;author&gt;Pavlović, B.&lt;/author&gt;&lt;author&gt;Šarošković, D.&lt;/author&gt;&lt;/authors&gt;&lt;/contributors&gt;&lt;titles&gt;&lt;title&gt;Obrazovna, zdravstvena i socijalna podrška deci sa smetnjama u razvoju i invaliditetom. Analiza novog koncepta i njegove primene u tri sredine&lt;/title&gt;&lt;/titles&gt;&lt;dates&gt;&lt;year&gt;2013&lt;/year&gt;&lt;/dates&gt;&lt;urls&gt;&lt;related-urls&gt;&lt;url&gt;https://www.cipcentar.org/i_roditelji_se_pitaju/index.php/informacije/160-cip-centar-je-objavio-publikaciju-obrazovna-zdravstvena-i-socijalna-podrska-deci-sa-smetnjama-u-razvoju-i-invaliditetom-analiza-novog-koncepta-i-njegove-primene-u-tri-sredine&lt;/url&gt;&lt;/related-urls&gt;&lt;/urls&gt;&lt;/record&gt;&lt;/Cite&gt;&lt;/EndNote&gt;</w:instrText>
      </w:r>
      <w:r w:rsidRPr="0053155E">
        <w:rPr>
          <w:rFonts w:ascii="Calibri" w:hAnsi="Calibri"/>
        </w:rPr>
        <w:fldChar w:fldCharType="separate"/>
      </w:r>
      <w:r w:rsidRPr="0053155E">
        <w:rPr>
          <w:rFonts w:ascii="Calibri" w:hAnsi="Calibri"/>
        </w:rPr>
        <w:t>(57)</w:t>
      </w:r>
      <w:r w:rsidRPr="0053155E">
        <w:rPr>
          <w:rFonts w:ascii="Calibri" w:hAnsi="Calibri"/>
        </w:rPr>
        <w:fldChar w:fldCharType="end"/>
      </w:r>
      <w:r w:rsidRPr="0053155E">
        <w:rPr>
          <w:rFonts w:ascii="Calibri" w:hAnsi="Calibri"/>
        </w:rPr>
        <w:t xml:space="preserve">. </w:t>
      </w:r>
      <w:r>
        <w:rPr>
          <w:rFonts w:ascii="Calibri" w:hAnsi="Calibri"/>
        </w:rPr>
        <w:t>There is some evidence</w:t>
      </w:r>
      <w:r w:rsidRPr="0053155E">
        <w:rPr>
          <w:rStyle w:val="FootnoteReference"/>
          <w:rFonts w:ascii="Calibri" w:hAnsi="Calibri"/>
        </w:rPr>
        <w:footnoteReference w:id="32"/>
      </w:r>
      <w:r w:rsidRPr="0053155E">
        <w:rPr>
          <w:rFonts w:ascii="Calibri" w:hAnsi="Calibri"/>
        </w:rPr>
        <w:t xml:space="preserve"> that some </w:t>
      </w:r>
      <w:r>
        <w:rPr>
          <w:rFonts w:ascii="Calibri" w:hAnsi="Calibri"/>
        </w:rPr>
        <w:t>ISCs</w:t>
      </w:r>
      <w:r w:rsidRPr="0053155E">
        <w:rPr>
          <w:rFonts w:ascii="Calibri" w:hAnsi="Calibri"/>
        </w:rPr>
        <w:t xml:space="preserve"> do not </w:t>
      </w:r>
      <w:r>
        <w:rPr>
          <w:rFonts w:ascii="Calibri" w:hAnsi="Calibri"/>
        </w:rPr>
        <w:t>follow</w:t>
      </w:r>
      <w:r w:rsidRPr="0053155E">
        <w:rPr>
          <w:rFonts w:ascii="Calibri" w:hAnsi="Calibri"/>
        </w:rPr>
        <w:t xml:space="preserve"> the legal framework, are late in giving opinions</w:t>
      </w:r>
      <w:r>
        <w:rPr>
          <w:rFonts w:ascii="Calibri" w:hAnsi="Calibri"/>
        </w:rPr>
        <w:t>,</w:t>
      </w:r>
      <w:r w:rsidRPr="0053155E">
        <w:rPr>
          <w:rFonts w:ascii="Calibri" w:hAnsi="Calibri"/>
        </w:rPr>
        <w:t xml:space="preserve"> and only </w:t>
      </w:r>
      <w:r>
        <w:rPr>
          <w:rFonts w:ascii="Calibri" w:hAnsi="Calibri"/>
        </w:rPr>
        <w:t xml:space="preserve">give opinions </w:t>
      </w:r>
      <w:r w:rsidRPr="0053155E">
        <w:rPr>
          <w:rFonts w:ascii="Calibri" w:hAnsi="Calibri"/>
        </w:rPr>
        <w:t>confirm</w:t>
      </w:r>
      <w:r>
        <w:rPr>
          <w:rFonts w:ascii="Calibri" w:hAnsi="Calibri"/>
        </w:rPr>
        <w:t>ing</w:t>
      </w:r>
      <w:r w:rsidRPr="0053155E">
        <w:rPr>
          <w:rFonts w:ascii="Calibri" w:hAnsi="Calibri"/>
        </w:rPr>
        <w:t xml:space="preserve"> the request of </w:t>
      </w:r>
      <w:r>
        <w:rPr>
          <w:rFonts w:ascii="Calibri" w:hAnsi="Calibri"/>
        </w:rPr>
        <w:t xml:space="preserve">the </w:t>
      </w:r>
      <w:r w:rsidRPr="0053155E">
        <w:rPr>
          <w:rFonts w:ascii="Calibri" w:hAnsi="Calibri"/>
        </w:rPr>
        <w:t xml:space="preserve">parents and school without </w:t>
      </w:r>
      <w:r>
        <w:rPr>
          <w:rFonts w:ascii="Calibri" w:hAnsi="Calibri"/>
        </w:rPr>
        <w:t>making</w:t>
      </w:r>
      <w:r w:rsidRPr="0053155E">
        <w:rPr>
          <w:rFonts w:ascii="Calibri" w:hAnsi="Calibri"/>
        </w:rPr>
        <w:t xml:space="preserve"> comprehensive assessment of the child’s </w:t>
      </w:r>
      <w:r>
        <w:rPr>
          <w:rFonts w:ascii="Calibri" w:hAnsi="Calibri"/>
        </w:rPr>
        <w:t xml:space="preserve">support </w:t>
      </w:r>
      <w:r w:rsidRPr="0053155E">
        <w:rPr>
          <w:rFonts w:ascii="Calibri" w:hAnsi="Calibri"/>
        </w:rPr>
        <w:t>needs; that assessment</w:t>
      </w:r>
      <w:r>
        <w:rPr>
          <w:rFonts w:ascii="Calibri" w:hAnsi="Calibri"/>
        </w:rPr>
        <w:t>s</w:t>
      </w:r>
      <w:r w:rsidRPr="0053155E">
        <w:rPr>
          <w:rFonts w:ascii="Calibri" w:hAnsi="Calibri"/>
        </w:rPr>
        <w:t xml:space="preserve"> </w:t>
      </w:r>
      <w:r>
        <w:rPr>
          <w:rFonts w:ascii="Calibri" w:hAnsi="Calibri"/>
        </w:rPr>
        <w:t>are</w:t>
      </w:r>
      <w:r w:rsidRPr="0053155E">
        <w:rPr>
          <w:rFonts w:ascii="Calibri" w:hAnsi="Calibri"/>
        </w:rPr>
        <w:t xml:space="preserve"> not </w:t>
      </w:r>
      <w:r>
        <w:rPr>
          <w:rFonts w:ascii="Calibri" w:hAnsi="Calibri"/>
        </w:rPr>
        <w:t>made</w:t>
      </w:r>
      <w:r w:rsidRPr="0053155E">
        <w:rPr>
          <w:rFonts w:ascii="Calibri" w:hAnsi="Calibri"/>
        </w:rPr>
        <w:t xml:space="preserve"> in the child’s natural environment </w:t>
      </w:r>
      <w:r>
        <w:rPr>
          <w:rFonts w:ascii="Calibri" w:hAnsi="Calibri"/>
        </w:rPr>
        <w:t xml:space="preserve">as should be the case </w:t>
      </w:r>
      <w:r w:rsidRPr="0053155E">
        <w:rPr>
          <w:rFonts w:ascii="Calibri" w:hAnsi="Calibri"/>
        </w:rPr>
        <w:t>but in municipality office</w:t>
      </w:r>
      <w:r>
        <w:rPr>
          <w:rFonts w:ascii="Calibri" w:hAnsi="Calibri"/>
        </w:rPr>
        <w:t>s</w:t>
      </w:r>
      <w:r w:rsidRPr="0053155E">
        <w:rPr>
          <w:rFonts w:ascii="Calibri" w:hAnsi="Calibri"/>
        </w:rPr>
        <w:t xml:space="preserve">; </w:t>
      </w:r>
      <w:r>
        <w:rPr>
          <w:rFonts w:ascii="Calibri" w:hAnsi="Calibri"/>
        </w:rPr>
        <w:t xml:space="preserve">and </w:t>
      </w:r>
      <w:r w:rsidRPr="0053155E">
        <w:rPr>
          <w:rFonts w:ascii="Calibri" w:hAnsi="Calibri"/>
        </w:rPr>
        <w:t>that the procedure does not include temporary members who are most familiar with and aware of the child’s functioning. Children participate in the assessment</w:t>
      </w:r>
      <w:r>
        <w:rPr>
          <w:rFonts w:ascii="Calibri" w:hAnsi="Calibri"/>
        </w:rPr>
        <w:t xml:space="preserve"> process</w:t>
      </w:r>
      <w:r w:rsidRPr="0053155E">
        <w:rPr>
          <w:rFonts w:ascii="Calibri" w:hAnsi="Calibri"/>
        </w:rPr>
        <w:t xml:space="preserve"> very rarely or </w:t>
      </w:r>
      <w:r>
        <w:rPr>
          <w:rFonts w:ascii="Calibri" w:hAnsi="Calibri"/>
        </w:rPr>
        <w:t xml:space="preserve">only </w:t>
      </w:r>
      <w:r w:rsidRPr="0053155E">
        <w:rPr>
          <w:rFonts w:ascii="Calibri" w:hAnsi="Calibri"/>
        </w:rPr>
        <w:t xml:space="preserve">to a limited degree </w:t>
      </w:r>
      <w:r w:rsidRPr="0053155E">
        <w:rPr>
          <w:rFonts w:ascii="Calibri" w:hAnsi="Calibri"/>
        </w:rPr>
        <w:fldChar w:fldCharType="begin"/>
      </w:r>
      <w:r w:rsidRPr="0053155E">
        <w:rPr>
          <w:rFonts w:ascii="Calibri" w:hAnsi="Calibri"/>
        </w:rPr>
        <w:instrText xml:space="preserve"> ADDIN EN.CITE &lt;EndNote&gt;&lt;Cite&gt;&lt;Author&gt;Mihajlović&lt;/Author&gt;&lt;Year&gt;2013&lt;/Year&gt;&lt;RecNum&gt;708&lt;/RecNum&gt;&lt;DisplayText&gt;(57)&lt;/DisplayText&gt;&lt;record&gt;&lt;rec-number&gt;708&lt;/rec-number&gt;&lt;foreign-keys&gt;&lt;key app="EN" db-id="zvxxxzfvvrxpf5ep9pipvswcp2ffdae9595s" timestamp="1510966807"&gt;708&lt;/key&gt;&lt;/foreign-keys&gt;&lt;ref-type name="Journal Article"&gt;17&lt;/ref-type&gt;&lt;contributors&gt;&lt;authors&gt;&lt;author&gt;Mihajlović, M.&lt;/author&gt;&lt;author&gt;Duvnjak, N.&lt;/author&gt;&lt;author&gt;Radivojević, D.&lt;/author&gt;&lt;author&gt;Pavlović, B.&lt;/author&gt;&lt;author&gt;Šarošković, D.&lt;/author&gt;&lt;/authors&gt;&lt;/contributors&gt;&lt;titles&gt;&lt;title&gt;Obrazovna, zdravstvena i socijalna podrška deci sa smetnjama u razvoju i invaliditetom. Analiza novog koncepta i njegove primene u tri sredine&lt;/title&gt;&lt;/titles&gt;&lt;dates&gt;&lt;year&gt;2013&lt;/year&gt;&lt;/dates&gt;&lt;urls&gt;&lt;related-urls&gt;&lt;url&gt;https://www.cipcentar.org/i_roditelji_se_pitaju/index.php/informacije/160-cip-centar-je-objavio-publikaciju-obrazovna-zdravstvena-i-socijalna-podrska-deci-sa-smetnjama-u-razvoju-i-invaliditetom-analiza-novog-koncepta-i-njegove-primene-u-tri-sredine&lt;/url&gt;&lt;/related-urls&gt;&lt;/urls&gt;&lt;/record&gt;&lt;/Cite&gt;&lt;/EndNote&gt;</w:instrText>
      </w:r>
      <w:r w:rsidRPr="0053155E">
        <w:rPr>
          <w:rFonts w:ascii="Calibri" w:hAnsi="Calibri"/>
        </w:rPr>
        <w:fldChar w:fldCharType="separate"/>
      </w:r>
      <w:r w:rsidRPr="0053155E">
        <w:rPr>
          <w:rFonts w:ascii="Calibri" w:hAnsi="Calibri"/>
        </w:rPr>
        <w:t>(57)</w:t>
      </w:r>
      <w:r w:rsidRPr="0053155E">
        <w:rPr>
          <w:rFonts w:ascii="Calibri" w:hAnsi="Calibri"/>
        </w:rPr>
        <w:fldChar w:fldCharType="end"/>
      </w:r>
      <w:r w:rsidRPr="0053155E">
        <w:rPr>
          <w:rFonts w:ascii="Calibri" w:hAnsi="Calibri"/>
        </w:rPr>
        <w:t xml:space="preserve">. </w:t>
      </w:r>
    </w:p>
    <w:p w:rsidR="00421581" w:rsidRPr="00DD0404" w:rsidRDefault="00421581" w:rsidP="00637F3E">
      <w:pPr>
        <w:pStyle w:val="CommentText"/>
        <w:spacing w:line="276" w:lineRule="auto"/>
      </w:pPr>
      <w:r w:rsidRPr="00C10AD1">
        <w:rPr>
          <w:sz w:val="22"/>
          <w:szCs w:val="22"/>
        </w:rPr>
        <w:t xml:space="preserve">However, the biggest barriers are to realizing the services and support recommended in </w:t>
      </w:r>
      <w:r w:rsidRPr="00DD0404">
        <w:rPr>
          <w:sz w:val="22"/>
          <w:szCs w:val="22"/>
        </w:rPr>
        <w:t>the ISC opinion. As the opinion is not binding, in practice services are often not financed and provided</w:t>
      </w:r>
      <w:r>
        <w:rPr>
          <w:sz w:val="22"/>
          <w:szCs w:val="22"/>
        </w:rPr>
        <w:t>.</w:t>
      </w:r>
      <w:r w:rsidRPr="00DD0404">
        <w:rPr>
          <w:sz w:val="22"/>
          <w:szCs w:val="22"/>
        </w:rPr>
        <w:t xml:space="preserve"> The most significant concern raised by child rights organizations regarding the functioning of these commissions is the fact that local government often has insufficient funds to finance the measures the commissions prescribe </w:t>
      </w:r>
      <w:r w:rsidRPr="00DD0404">
        <w:rPr>
          <w:sz w:val="22"/>
          <w:szCs w:val="22"/>
        </w:rPr>
        <w:fldChar w:fldCharType="begin"/>
      </w:r>
      <w:r w:rsidRPr="00DD0404">
        <w:rPr>
          <w:sz w:val="22"/>
          <w:szCs w:val="22"/>
        </w:rPr>
        <w:instrText xml:space="preserve"> ADDIN EN.CITE &lt;EndNote&gt;&lt;Cite&gt;&lt;Author&gt;Mreža organizacija za decu Srbije (MODS)&lt;/Author&gt;&lt;Year&gt;2015&lt;/Year&gt;&lt;RecNum&gt;705&lt;/RecNum&gt;&lt;DisplayText&gt;(60)&lt;/DisplayText&gt;&lt;record&gt;&lt;rec-number&gt;705&lt;/rec-number&gt;&lt;foreign-keys&gt;&lt;key app="EN" db-id="zvxxxzfvvrxpf5ep9pipvswcp2ffdae9595s" timestamp="1510966807"&gt;705&lt;/key&gt;&lt;/foreign-keys&gt;&lt;ref-type name="Journal Article"&gt;17&lt;/ref-type&gt;&lt;contributors&gt;&lt;authors&gt;&lt;author&gt;Mreža organizacija za decu Srbije (MODS),,&lt;/author&gt;&lt;/authors&gt;&lt;/contributors&gt;&lt;titles&gt;&lt;title&gt;Smernice za planiranje i pružanje adekvatne intersektorske podrške za inkluzivno obrazovanje u lokalnoj zajednici (Predlog praktične politike)&lt;/title&gt;&lt;/titles&gt;&lt;dates&gt;&lt;year&gt;2015&lt;/year&gt;&lt;/dates&gt;&lt;urls&gt;&lt;related-urls&gt;&lt;url&gt;http://socijalnoukljucivanje.gov.rs/wp-content/uploads/2015/11/Intersektorska_podrska_za_inkluzivno_obrazovanje.pdf&lt;/url&gt;&lt;/related-urls&gt;&lt;/urls&gt;&lt;/record&gt;&lt;/Cite&gt;&lt;/EndNote&gt;</w:instrText>
      </w:r>
      <w:r w:rsidRPr="00DD0404">
        <w:rPr>
          <w:sz w:val="22"/>
          <w:szCs w:val="22"/>
        </w:rPr>
        <w:fldChar w:fldCharType="separate"/>
      </w:r>
      <w:r w:rsidRPr="00C10AD1">
        <w:rPr>
          <w:sz w:val="22"/>
          <w:szCs w:val="22"/>
        </w:rPr>
        <w:t>(60)</w:t>
      </w:r>
      <w:r w:rsidRPr="00DD0404">
        <w:rPr>
          <w:sz w:val="22"/>
          <w:szCs w:val="22"/>
        </w:rPr>
        <w:fldChar w:fldCharType="end"/>
      </w:r>
      <w:r>
        <w:rPr>
          <w:sz w:val="22"/>
          <w:szCs w:val="22"/>
        </w:rPr>
        <w:t>.</w:t>
      </w:r>
      <w:r w:rsidRPr="00C10AD1" w:rsidDel="00DD0404">
        <w:rPr>
          <w:sz w:val="22"/>
          <w:szCs w:val="22"/>
        </w:rPr>
        <w:t xml:space="preserve"> </w:t>
      </w:r>
    </w:p>
    <w:p w:rsidR="00421581" w:rsidRDefault="00421581" w:rsidP="00C618B3">
      <w:pPr>
        <w:rPr>
          <w:rFonts w:ascii="Calibri" w:hAnsi="Calibri"/>
        </w:rPr>
      </w:pPr>
      <w:r w:rsidRPr="0053155E">
        <w:rPr>
          <w:rFonts w:ascii="Calibri" w:hAnsi="Calibri"/>
        </w:rPr>
        <w:t xml:space="preserve">The </w:t>
      </w:r>
      <w:r>
        <w:rPr>
          <w:rFonts w:ascii="Calibri" w:hAnsi="Calibri"/>
        </w:rPr>
        <w:t>ISC</w:t>
      </w:r>
      <w:r w:rsidRPr="0053155E">
        <w:rPr>
          <w:rFonts w:ascii="Calibri" w:hAnsi="Calibri"/>
        </w:rPr>
        <w:t xml:space="preserve"> </w:t>
      </w:r>
      <w:r>
        <w:rPr>
          <w:rFonts w:ascii="Calibri" w:hAnsi="Calibri"/>
        </w:rPr>
        <w:t xml:space="preserve">also </w:t>
      </w:r>
      <w:r w:rsidRPr="0053155E">
        <w:rPr>
          <w:rFonts w:ascii="Calibri" w:hAnsi="Calibri"/>
        </w:rPr>
        <w:t xml:space="preserve">has no competence to monitor implementation of the measures, so parents are left completely to themselves to </w:t>
      </w:r>
      <w:r>
        <w:rPr>
          <w:rFonts w:ascii="Calibri" w:hAnsi="Calibri"/>
        </w:rPr>
        <w:t>implement the</w:t>
      </w:r>
      <w:r w:rsidRPr="0053155E">
        <w:rPr>
          <w:rFonts w:ascii="Calibri" w:hAnsi="Calibri"/>
        </w:rPr>
        <w:t xml:space="preserve"> support measures prescribed. </w:t>
      </w:r>
    </w:p>
    <w:p w:rsidR="00421581" w:rsidRPr="0053155E" w:rsidRDefault="00421581" w:rsidP="00C618B3">
      <w:pPr>
        <w:rPr>
          <w:rFonts w:ascii="Calibri" w:hAnsi="Calibri"/>
          <w:sz w:val="24"/>
          <w:szCs w:val="24"/>
        </w:rPr>
      </w:pPr>
      <w:r w:rsidRPr="0053155E">
        <w:rPr>
          <w:rFonts w:ascii="Calibri" w:hAnsi="Calibri"/>
        </w:rPr>
        <w:t>Faced with the lack of support services, some commissions have established the practice of directing parents only to measures which exist in the</w:t>
      </w:r>
      <w:r>
        <w:rPr>
          <w:rFonts w:ascii="Calibri" w:hAnsi="Calibri"/>
        </w:rPr>
        <w:t>ir</w:t>
      </w:r>
      <w:r w:rsidRPr="0053155E">
        <w:rPr>
          <w:rFonts w:ascii="Calibri" w:hAnsi="Calibri"/>
        </w:rPr>
        <w:t xml:space="preserve"> communit</w:t>
      </w:r>
      <w:r>
        <w:rPr>
          <w:rFonts w:ascii="Calibri" w:hAnsi="Calibri"/>
        </w:rPr>
        <w:t>ies</w:t>
      </w:r>
      <w:r w:rsidRPr="0053155E">
        <w:rPr>
          <w:rFonts w:ascii="Calibri" w:hAnsi="Calibri"/>
        </w:rPr>
        <w:t xml:space="preserve">, but which are not sufficient to </w:t>
      </w:r>
      <w:r>
        <w:rPr>
          <w:rFonts w:ascii="Calibri" w:hAnsi="Calibri"/>
        </w:rPr>
        <w:t xml:space="preserve">ensure </w:t>
      </w:r>
      <w:r w:rsidRPr="0053155E">
        <w:rPr>
          <w:rFonts w:ascii="Calibri" w:hAnsi="Calibri"/>
        </w:rPr>
        <w:t xml:space="preserve">the child’s educational inclusion </w:t>
      </w:r>
      <w:r w:rsidRPr="0053155E">
        <w:rPr>
          <w:rFonts w:ascii="Calibri" w:hAnsi="Calibri"/>
        </w:rPr>
        <w:fldChar w:fldCharType="begin"/>
      </w:r>
      <w:r w:rsidRPr="0053155E">
        <w:rPr>
          <w:rFonts w:ascii="Calibri" w:hAnsi="Calibri"/>
        </w:rPr>
        <w:instrText xml:space="preserve"> ADDIN EN.CITE &lt;EndNote&gt;&lt;Cite&gt;&lt;Author&gt;Mihajlović&lt;/Author&gt;&lt;Year&gt;2013&lt;/Year&gt;&lt;RecNum&gt;708&lt;/RecNum&gt;&lt;DisplayText&gt;(57)&lt;/DisplayText&gt;&lt;record&gt;&lt;rec-number&gt;708&lt;/rec-number&gt;&lt;foreign-keys&gt;&lt;key app="EN" db-id="zvxxxzfvvrxpf5ep9pipvswcp2ffdae9595s" timestamp="1510966807"&gt;708&lt;/key&gt;&lt;/foreign-keys&gt;&lt;ref-type name="Journal Article"&gt;17&lt;/ref-type&gt;&lt;contributors&gt;&lt;authors&gt;&lt;author&gt;Mihajlović, M.&lt;/author&gt;&lt;author&gt;Duvnjak, N.&lt;/author&gt;&lt;author&gt;Radivojević, D.&lt;/author&gt;&lt;author&gt;Pavlović, B.&lt;/author&gt;&lt;author&gt;Šarošković, D.&lt;/author&gt;&lt;/authors&gt;&lt;/contributors&gt;&lt;titles&gt;&lt;title&gt;Obrazovna, zdravstvena i socijalna podrška deci sa smetnjama u razvoju i invaliditetom. Analiza novog koncepta i njegove primene u tri sredine&lt;/title&gt;&lt;/titles&gt;&lt;dates&gt;&lt;year&gt;2013&lt;/year&gt;&lt;/dates&gt;&lt;urls&gt;&lt;related-urls&gt;&lt;url&gt;https://www.cipcentar.org/i_roditelji_se_pitaju/index.php/informacije/160-cip-centar-je-objavio-publikaciju-obrazovna-zdravstvena-i-socijalna-podrska-deci-sa-smetnjama-u-razvoju-i-invaliditetom-analiza-novog-koncepta-i-njegove-primene-u-tri-sredine&lt;/url&gt;&lt;/related-urls&gt;&lt;/urls&gt;&lt;/record&gt;&lt;/Cite&gt;&lt;/EndNote&gt;</w:instrText>
      </w:r>
      <w:r w:rsidRPr="0053155E">
        <w:rPr>
          <w:rFonts w:ascii="Calibri" w:hAnsi="Calibri"/>
        </w:rPr>
        <w:fldChar w:fldCharType="separate"/>
      </w:r>
      <w:r w:rsidRPr="0053155E">
        <w:rPr>
          <w:rFonts w:ascii="Calibri" w:hAnsi="Calibri"/>
        </w:rPr>
        <w:t>(57)</w:t>
      </w:r>
      <w:r w:rsidRPr="0053155E">
        <w:rPr>
          <w:rFonts w:ascii="Calibri" w:hAnsi="Calibri"/>
        </w:rPr>
        <w:fldChar w:fldCharType="end"/>
      </w:r>
      <w:r w:rsidRPr="0053155E">
        <w:rPr>
          <w:rFonts w:ascii="Calibri" w:hAnsi="Calibri"/>
        </w:rPr>
        <w:t xml:space="preserve">. In </w:t>
      </w:r>
      <w:r>
        <w:rPr>
          <w:rFonts w:ascii="Calibri" w:hAnsi="Calibri"/>
        </w:rPr>
        <w:t>recent years</w:t>
      </w:r>
      <w:r w:rsidRPr="0053155E">
        <w:rPr>
          <w:rFonts w:ascii="Calibri" w:hAnsi="Calibri"/>
        </w:rPr>
        <w:t xml:space="preserve"> several objections to the work of the </w:t>
      </w:r>
      <w:r>
        <w:rPr>
          <w:rFonts w:ascii="Calibri" w:hAnsi="Calibri"/>
        </w:rPr>
        <w:t>ISCs</w:t>
      </w:r>
      <w:r w:rsidRPr="0053155E">
        <w:rPr>
          <w:rFonts w:ascii="Calibri" w:hAnsi="Calibri"/>
        </w:rPr>
        <w:t xml:space="preserve"> were filed to the Ombudsman, </w:t>
      </w:r>
      <w:r>
        <w:rPr>
          <w:rFonts w:ascii="Calibri" w:hAnsi="Calibri"/>
        </w:rPr>
        <w:t>and</w:t>
      </w:r>
      <w:r w:rsidRPr="0053155E">
        <w:rPr>
          <w:rFonts w:ascii="Calibri" w:hAnsi="Calibri"/>
        </w:rPr>
        <w:t xml:space="preserve"> several </w:t>
      </w:r>
      <w:r>
        <w:rPr>
          <w:rFonts w:ascii="Calibri" w:hAnsi="Calibri"/>
        </w:rPr>
        <w:t>others</w:t>
      </w:r>
      <w:r w:rsidRPr="0053155E">
        <w:rPr>
          <w:rFonts w:ascii="Calibri" w:hAnsi="Calibri"/>
        </w:rPr>
        <w:t xml:space="preserve"> to the Commission for the </w:t>
      </w:r>
      <w:r>
        <w:rPr>
          <w:rFonts w:ascii="Calibri" w:hAnsi="Calibri"/>
        </w:rPr>
        <w:t>P</w:t>
      </w:r>
      <w:r w:rsidRPr="0053155E">
        <w:rPr>
          <w:rFonts w:ascii="Calibri" w:hAnsi="Calibri"/>
        </w:rPr>
        <w:t xml:space="preserve">rotection from </w:t>
      </w:r>
      <w:r>
        <w:rPr>
          <w:rFonts w:ascii="Calibri" w:hAnsi="Calibri"/>
        </w:rPr>
        <w:t>D</w:t>
      </w:r>
      <w:r w:rsidRPr="0053155E">
        <w:rPr>
          <w:rFonts w:ascii="Calibri" w:hAnsi="Calibri"/>
        </w:rPr>
        <w:t xml:space="preserve">iscrimination in relation to failure </w:t>
      </w:r>
      <w:r>
        <w:rPr>
          <w:rFonts w:ascii="Calibri" w:hAnsi="Calibri"/>
        </w:rPr>
        <w:t>to implement</w:t>
      </w:r>
      <w:r w:rsidRPr="0053155E">
        <w:rPr>
          <w:rFonts w:ascii="Calibri" w:hAnsi="Calibri"/>
        </w:rPr>
        <w:t xml:space="preserve"> the support </w:t>
      </w:r>
      <w:r>
        <w:rPr>
          <w:rFonts w:ascii="Calibri" w:hAnsi="Calibri"/>
        </w:rPr>
        <w:t>that</w:t>
      </w:r>
      <w:r w:rsidRPr="0053155E">
        <w:rPr>
          <w:rFonts w:ascii="Calibri" w:hAnsi="Calibri"/>
        </w:rPr>
        <w:t xml:space="preserve"> </w:t>
      </w:r>
      <w:r>
        <w:rPr>
          <w:rFonts w:ascii="Calibri" w:hAnsi="Calibri"/>
        </w:rPr>
        <w:t xml:space="preserve">the </w:t>
      </w:r>
      <w:r w:rsidRPr="0053155E">
        <w:rPr>
          <w:rFonts w:ascii="Calibri" w:hAnsi="Calibri"/>
        </w:rPr>
        <w:t xml:space="preserve">ISC </w:t>
      </w:r>
      <w:r>
        <w:rPr>
          <w:rFonts w:ascii="Calibri" w:hAnsi="Calibri"/>
        </w:rPr>
        <w:t>mandated</w:t>
      </w:r>
      <w:r w:rsidRPr="0053155E">
        <w:rPr>
          <w:rFonts w:ascii="Calibri" w:hAnsi="Calibri"/>
        </w:rPr>
        <w:t>.</w:t>
      </w:r>
    </w:p>
    <w:p w:rsidR="00421581" w:rsidRDefault="00421581" w:rsidP="00C618B3">
      <w:pPr>
        <w:rPr>
          <w:rFonts w:ascii="Calibri" w:hAnsi="Calibri"/>
        </w:rPr>
      </w:pPr>
      <w:r w:rsidRPr="0053155E">
        <w:rPr>
          <w:rFonts w:ascii="Calibri" w:hAnsi="Calibri"/>
        </w:rPr>
        <w:lastRenderedPageBreak/>
        <w:t xml:space="preserve">Although special schools for children with disabilities are </w:t>
      </w:r>
      <w:r>
        <w:rPr>
          <w:rFonts w:ascii="Calibri" w:hAnsi="Calibri"/>
        </w:rPr>
        <w:t>envisaged</w:t>
      </w:r>
      <w:r w:rsidRPr="0053155E">
        <w:rPr>
          <w:rFonts w:ascii="Calibri" w:hAnsi="Calibri"/>
        </w:rPr>
        <w:t xml:space="preserve"> as resource centres for regular schools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sidRPr="0053155E">
        <w:rPr>
          <w:rFonts w:ascii="Calibri" w:hAnsi="Calibri"/>
        </w:rPr>
        <w:t xml:space="preserve">, </w:t>
      </w:r>
      <w:r>
        <w:rPr>
          <w:rFonts w:ascii="Calibri" w:hAnsi="Calibri"/>
        </w:rPr>
        <w:t xml:space="preserve">respondents from </w:t>
      </w:r>
      <w:r w:rsidRPr="0053155E">
        <w:rPr>
          <w:rFonts w:ascii="Calibri" w:hAnsi="Calibri"/>
        </w:rPr>
        <w:t xml:space="preserve">almost half of </w:t>
      </w:r>
      <w:r>
        <w:rPr>
          <w:rFonts w:ascii="Calibri" w:hAnsi="Calibri"/>
        </w:rPr>
        <w:t>these</w:t>
      </w:r>
      <w:r w:rsidRPr="0053155E">
        <w:rPr>
          <w:rFonts w:ascii="Calibri" w:hAnsi="Calibri"/>
        </w:rPr>
        <w:t xml:space="preserve"> schools state</w:t>
      </w:r>
      <w:r>
        <w:rPr>
          <w:rFonts w:ascii="Calibri" w:hAnsi="Calibri"/>
        </w:rPr>
        <w:t>d</w:t>
      </w:r>
      <w:r w:rsidRPr="0053155E">
        <w:rPr>
          <w:rFonts w:ascii="Calibri" w:hAnsi="Calibri"/>
        </w:rPr>
        <w:t xml:space="preserve"> that it </w:t>
      </w:r>
      <w:r>
        <w:rPr>
          <w:rFonts w:ascii="Calibri" w:hAnsi="Calibri"/>
        </w:rPr>
        <w:t>was</w:t>
      </w:r>
      <w:r w:rsidRPr="0053155E">
        <w:rPr>
          <w:rFonts w:ascii="Calibri" w:hAnsi="Calibri"/>
        </w:rPr>
        <w:t xml:space="preserve"> necessary to improve</w:t>
      </w:r>
      <w:r>
        <w:rPr>
          <w:rFonts w:ascii="Calibri" w:hAnsi="Calibri"/>
        </w:rPr>
        <w:t xml:space="preserve"> their</w:t>
      </w:r>
      <w:r w:rsidRPr="0053155E">
        <w:rPr>
          <w:rFonts w:ascii="Calibri" w:hAnsi="Calibri"/>
        </w:rPr>
        <w:t xml:space="preserve"> accessibility, provide support for children through personal companions and acqui</w:t>
      </w:r>
      <w:r>
        <w:rPr>
          <w:rFonts w:ascii="Calibri" w:hAnsi="Calibri"/>
        </w:rPr>
        <w:t>re</w:t>
      </w:r>
      <w:r w:rsidRPr="0053155E">
        <w:rPr>
          <w:rFonts w:ascii="Calibri" w:hAnsi="Calibri"/>
        </w:rPr>
        <w:t xml:space="preserve"> adapted textbooks. Only 27</w:t>
      </w:r>
      <w:r>
        <w:rPr>
          <w:rFonts w:ascii="Calibri" w:hAnsi="Calibri"/>
        </w:rPr>
        <w:t xml:space="preserve"> per cent of the</w:t>
      </w:r>
      <w:r w:rsidRPr="0053155E">
        <w:rPr>
          <w:rFonts w:ascii="Calibri" w:hAnsi="Calibri"/>
        </w:rPr>
        <w:t xml:space="preserve"> schools </w:t>
      </w:r>
      <w:r>
        <w:rPr>
          <w:rFonts w:ascii="Calibri" w:hAnsi="Calibri"/>
        </w:rPr>
        <w:t>believed</w:t>
      </w:r>
      <w:r w:rsidRPr="0053155E">
        <w:rPr>
          <w:rFonts w:ascii="Calibri" w:hAnsi="Calibri"/>
        </w:rPr>
        <w:t xml:space="preserve"> that they </w:t>
      </w:r>
      <w:r>
        <w:rPr>
          <w:rFonts w:ascii="Calibri" w:hAnsi="Calibri"/>
        </w:rPr>
        <w:t>were</w:t>
      </w:r>
      <w:r w:rsidRPr="0053155E">
        <w:rPr>
          <w:rFonts w:ascii="Calibri" w:hAnsi="Calibri"/>
        </w:rPr>
        <w:t xml:space="preserve"> well prepared to support</w:t>
      </w:r>
      <w:r>
        <w:rPr>
          <w:rFonts w:ascii="Calibri" w:hAnsi="Calibri"/>
        </w:rPr>
        <w:t xml:space="preserve"> the</w:t>
      </w:r>
      <w:r w:rsidRPr="0053155E">
        <w:rPr>
          <w:rFonts w:ascii="Calibri" w:hAnsi="Calibri"/>
        </w:rPr>
        <w:t xml:space="preserve"> additional needs of their students while 38</w:t>
      </w:r>
      <w:r>
        <w:rPr>
          <w:rFonts w:ascii="Calibri" w:hAnsi="Calibri"/>
        </w:rPr>
        <w:t xml:space="preserve"> per cent</w:t>
      </w:r>
      <w:r w:rsidRPr="0053155E">
        <w:rPr>
          <w:rFonts w:ascii="Calibri" w:hAnsi="Calibri"/>
        </w:rPr>
        <w:t xml:space="preserve"> </w:t>
      </w:r>
      <w:r>
        <w:rPr>
          <w:rFonts w:ascii="Calibri" w:hAnsi="Calibri"/>
        </w:rPr>
        <w:t>thought</w:t>
      </w:r>
      <w:r w:rsidRPr="0053155E">
        <w:rPr>
          <w:rFonts w:ascii="Calibri" w:hAnsi="Calibri"/>
        </w:rPr>
        <w:t xml:space="preserve"> they are very poorly or poorly equipped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The representatives of special schools for children with disabilities state</w:t>
      </w:r>
      <w:r>
        <w:rPr>
          <w:rFonts w:ascii="Calibri" w:hAnsi="Calibri"/>
        </w:rPr>
        <w:t>d</w:t>
      </w:r>
      <w:r w:rsidRPr="0053155E">
        <w:rPr>
          <w:rFonts w:ascii="Calibri" w:hAnsi="Calibri"/>
        </w:rPr>
        <w:t xml:space="preserve"> that the staff they particularly lack</w:t>
      </w:r>
      <w:r>
        <w:rPr>
          <w:rFonts w:ascii="Calibri" w:hAnsi="Calibri"/>
        </w:rPr>
        <w:t>ed</w:t>
      </w:r>
      <w:r w:rsidRPr="0053155E">
        <w:rPr>
          <w:rFonts w:ascii="Calibri" w:hAnsi="Calibri"/>
        </w:rPr>
        <w:t xml:space="preserve"> </w:t>
      </w:r>
      <w:r>
        <w:rPr>
          <w:rFonts w:ascii="Calibri" w:hAnsi="Calibri"/>
        </w:rPr>
        <w:t>were</w:t>
      </w:r>
      <w:r w:rsidRPr="0053155E">
        <w:rPr>
          <w:rFonts w:ascii="Calibri" w:hAnsi="Calibri"/>
        </w:rPr>
        <w:t xml:space="preserve"> </w:t>
      </w:r>
      <w:r w:rsidRPr="0053155E">
        <w:rPr>
          <w:rStyle w:val="Emphasis"/>
          <w:rFonts w:ascii="Calibri" w:hAnsi="Calibri"/>
          <w:bCs/>
          <w:i w:val="0"/>
          <w:iCs/>
          <w:shd w:val="clear" w:color="auto" w:fill="FFFFFF"/>
        </w:rPr>
        <w:t>oligophrenologists</w:t>
      </w:r>
      <w:r w:rsidRPr="0053155E">
        <w:rPr>
          <w:rFonts w:ascii="Calibri" w:hAnsi="Calibri"/>
        </w:rPr>
        <w:t xml:space="preserve"> (36</w:t>
      </w:r>
      <w:r>
        <w:rPr>
          <w:rFonts w:ascii="Calibri" w:hAnsi="Calibri"/>
        </w:rPr>
        <w:t xml:space="preserve"> per cent</w:t>
      </w:r>
      <w:r w:rsidRPr="0053155E">
        <w:rPr>
          <w:rFonts w:ascii="Calibri" w:hAnsi="Calibri"/>
        </w:rPr>
        <w:t xml:space="preserve">), </w:t>
      </w:r>
      <w:r>
        <w:rPr>
          <w:rFonts w:ascii="Calibri" w:hAnsi="Calibri"/>
        </w:rPr>
        <w:t>“</w:t>
      </w:r>
      <w:r w:rsidRPr="0053155E">
        <w:rPr>
          <w:rFonts w:ascii="Calibri" w:hAnsi="Calibri"/>
        </w:rPr>
        <w:t>defectologists</w:t>
      </w:r>
      <w:r>
        <w:rPr>
          <w:rFonts w:ascii="Calibri" w:hAnsi="Calibri"/>
        </w:rPr>
        <w:t>”</w:t>
      </w:r>
      <w:r w:rsidRPr="0053155E">
        <w:rPr>
          <w:rFonts w:ascii="Calibri" w:hAnsi="Calibri"/>
        </w:rPr>
        <w:t xml:space="preserve"> (29</w:t>
      </w:r>
      <w:r>
        <w:rPr>
          <w:rFonts w:ascii="Calibri" w:hAnsi="Calibri"/>
        </w:rPr>
        <w:t xml:space="preserve"> per cent</w:t>
      </w:r>
      <w:r w:rsidRPr="0053155E">
        <w:rPr>
          <w:rFonts w:ascii="Calibri" w:hAnsi="Calibri"/>
        </w:rPr>
        <w:t>), speech therapists (24</w:t>
      </w:r>
      <w:r>
        <w:rPr>
          <w:rFonts w:ascii="Calibri" w:hAnsi="Calibri"/>
        </w:rPr>
        <w:t xml:space="preserve"> per cent</w:t>
      </w:r>
      <w:r w:rsidRPr="0053155E">
        <w:rPr>
          <w:rFonts w:ascii="Calibri" w:hAnsi="Calibri"/>
        </w:rPr>
        <w:t>), nurses/physiotherapists (13</w:t>
      </w:r>
      <w:r>
        <w:rPr>
          <w:rFonts w:ascii="Calibri" w:hAnsi="Calibri"/>
        </w:rPr>
        <w:t xml:space="preserve"> per cent</w:t>
      </w:r>
      <w:r w:rsidRPr="0053155E">
        <w:rPr>
          <w:rFonts w:ascii="Calibri" w:hAnsi="Calibri"/>
        </w:rPr>
        <w:t>) and pedagogical assistants (10</w:t>
      </w:r>
      <w:r>
        <w:rPr>
          <w:rFonts w:ascii="Calibri" w:hAnsi="Calibri"/>
        </w:rPr>
        <w:t xml:space="preserve">  per cent</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&lt;EndNote&gt;&lt;Cite&gt;&lt;Author&gt;UNICEF&lt;/Author&gt;&lt;Year&gt;2015&lt;/Year&gt;&lt;RecNum&gt;688&lt;/RecNum&gt;&lt;DisplayText&gt;[50]&lt;/DisplayText&gt;&lt;record&gt;&lt;rec-number&gt;688&lt;/rec-number&gt;&lt;foreign-keys&gt;&lt;key app="EN" db-id="r2s5pafsx5aevdeptavvxwfiax52aapztedx" timestamp="1504202183"&gt;688&lt;/key&gt;&lt;/foreign-keys&gt;&lt;ref-type name="Edited Book"&gt;28&lt;/ref-type&gt;&lt;contributors&gt;&lt;authors&gt;&lt;author&gt;UNICEF&lt;/author&gt;&lt;/authors&gt;&lt;/contributors&gt;&lt;titles&gt;&lt;title&gt;Analiza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(57)</w:t>
      </w:r>
      <w:r w:rsidRPr="0053155E">
        <w:rPr>
          <w:rFonts w:ascii="Calibri" w:hAnsi="Calibri"/>
        </w:rPr>
        <w:fldChar w:fldCharType="end"/>
      </w:r>
      <w:r w:rsidRPr="0053155E">
        <w:rPr>
          <w:rFonts w:ascii="Calibri" w:hAnsi="Calibri"/>
        </w:rPr>
        <w:t xml:space="preserve">. </w:t>
      </w:r>
      <w:r>
        <w:rPr>
          <w:rFonts w:ascii="Calibri" w:hAnsi="Calibri"/>
        </w:rPr>
        <w:t>These</w:t>
      </w:r>
      <w:r w:rsidRPr="0053155E">
        <w:rPr>
          <w:rFonts w:ascii="Calibri" w:hAnsi="Calibri"/>
        </w:rPr>
        <w:t xml:space="preserve"> </w:t>
      </w:r>
      <w:r>
        <w:rPr>
          <w:rFonts w:ascii="Calibri" w:hAnsi="Calibri"/>
        </w:rPr>
        <w:t>concerns</w:t>
      </w:r>
      <w:r w:rsidRPr="0053155E">
        <w:rPr>
          <w:rFonts w:ascii="Calibri" w:hAnsi="Calibri"/>
        </w:rPr>
        <w:t xml:space="preserve"> may imply that employees continue to perceive children with disabilities through a medical model.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sidRPr="0053155E">
        <w:rPr>
          <w:rFonts w:ascii="Calibri" w:hAnsi="Calibri"/>
        </w:rPr>
        <w:t>.</w:t>
      </w:r>
    </w:p>
    <w:p w:rsidR="00421581" w:rsidRPr="0053155E" w:rsidRDefault="00421581" w:rsidP="00C618B3">
      <w:pPr>
        <w:rPr>
          <w:rFonts w:ascii="Calibri" w:hAnsi="Calibri"/>
        </w:rPr>
      </w:pPr>
      <w:r w:rsidRPr="0053155E">
        <w:rPr>
          <w:rFonts w:ascii="Calibri" w:hAnsi="Calibri"/>
        </w:rPr>
        <w:t xml:space="preserve">In </w:t>
      </w:r>
      <w:r>
        <w:rPr>
          <w:rFonts w:ascii="Calibri" w:hAnsi="Calibri"/>
        </w:rPr>
        <w:t>recent years</w:t>
      </w:r>
      <w:r w:rsidRPr="0053155E">
        <w:rPr>
          <w:rFonts w:ascii="Calibri" w:hAnsi="Calibri"/>
        </w:rPr>
        <w:t xml:space="preserve"> schools </w:t>
      </w:r>
      <w:r>
        <w:rPr>
          <w:rFonts w:ascii="Calibri" w:hAnsi="Calibri"/>
        </w:rPr>
        <w:t>have been</w:t>
      </w:r>
      <w:r w:rsidRPr="0053155E">
        <w:rPr>
          <w:rFonts w:ascii="Calibri" w:hAnsi="Calibri"/>
        </w:rPr>
        <w:t xml:space="preserve"> mobilized to </w:t>
      </w:r>
      <w:r>
        <w:rPr>
          <w:rFonts w:ascii="Calibri" w:hAnsi="Calibri"/>
        </w:rPr>
        <w:t>make progress</w:t>
      </w:r>
      <w:r w:rsidRPr="0053155E">
        <w:rPr>
          <w:rFonts w:ascii="Calibri" w:hAnsi="Calibri"/>
        </w:rPr>
        <w:t xml:space="preserve"> in all </w:t>
      </w:r>
      <w:r>
        <w:rPr>
          <w:rFonts w:ascii="Calibri" w:hAnsi="Calibri"/>
        </w:rPr>
        <w:t>aspects</w:t>
      </w:r>
      <w:r w:rsidRPr="0053155E">
        <w:rPr>
          <w:rFonts w:ascii="Calibri" w:hAnsi="Calibri"/>
        </w:rPr>
        <w:t xml:space="preserve"> of </w:t>
      </w:r>
      <w:r>
        <w:rPr>
          <w:rFonts w:ascii="Calibri" w:hAnsi="Calibri"/>
        </w:rPr>
        <w:t>ensuring</w:t>
      </w:r>
      <w:r w:rsidRPr="0053155E">
        <w:rPr>
          <w:rFonts w:ascii="Calibri" w:hAnsi="Calibri"/>
        </w:rPr>
        <w:t xml:space="preserve"> equality in education, includ</w:t>
      </w:r>
      <w:r>
        <w:rPr>
          <w:rFonts w:ascii="Calibri" w:hAnsi="Calibri"/>
        </w:rPr>
        <w:t>ing</w:t>
      </w:r>
      <w:r w:rsidRPr="0053155E">
        <w:rPr>
          <w:rFonts w:ascii="Calibri" w:hAnsi="Calibri"/>
        </w:rPr>
        <w:t xml:space="preserve"> the acquisition of assistive technologies (AT). </w:t>
      </w:r>
      <w:r>
        <w:rPr>
          <w:rFonts w:ascii="Calibri" w:hAnsi="Calibri"/>
        </w:rPr>
        <w:t>However</w:t>
      </w:r>
      <w:r w:rsidRPr="0053155E">
        <w:rPr>
          <w:rFonts w:ascii="Calibri" w:hAnsi="Calibri"/>
        </w:rPr>
        <w:t xml:space="preserve"> educational institutions have </w:t>
      </w:r>
      <w:r>
        <w:rPr>
          <w:rFonts w:ascii="Calibri" w:hAnsi="Calibri"/>
        </w:rPr>
        <w:t xml:space="preserve">been found to lack </w:t>
      </w:r>
      <w:r w:rsidRPr="0053155E">
        <w:rPr>
          <w:rFonts w:ascii="Calibri" w:hAnsi="Calibri"/>
        </w:rPr>
        <w:t>adequate assistive technologies</w:t>
      </w:r>
      <w:r>
        <w:rPr>
          <w:rFonts w:ascii="Calibri" w:hAnsi="Calibri"/>
        </w:rPr>
        <w:t>,</w:t>
      </w:r>
      <w:r w:rsidRPr="0053155E">
        <w:rPr>
          <w:rFonts w:ascii="Calibri" w:hAnsi="Calibri"/>
        </w:rPr>
        <w:t xml:space="preserve"> </w:t>
      </w:r>
      <w:r>
        <w:rPr>
          <w:rFonts w:ascii="Calibri" w:hAnsi="Calibri"/>
        </w:rPr>
        <w:t>and</w:t>
      </w:r>
      <w:r w:rsidRPr="0053155E">
        <w:rPr>
          <w:rFonts w:ascii="Calibri" w:hAnsi="Calibri"/>
        </w:rPr>
        <w:t xml:space="preserve"> existing information and communication technologies (ICT) are rarely used as assistive technology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sidRPr="0053155E">
        <w:rPr>
          <w:rFonts w:ascii="Calibri" w:hAnsi="Calibri"/>
        </w:rPr>
        <w:t xml:space="preserve">. </w:t>
      </w:r>
      <w:r>
        <w:rPr>
          <w:rFonts w:ascii="Calibri" w:hAnsi="Calibri"/>
        </w:rPr>
        <w:t>E</w:t>
      </w:r>
      <w:r w:rsidRPr="0053155E">
        <w:rPr>
          <w:rFonts w:ascii="Calibri" w:hAnsi="Calibri"/>
        </w:rPr>
        <w:t xml:space="preserve">stablishing resource centres for assistive technology would lead to the networking of experts and enable them to use their time and knowledge far more </w:t>
      </w:r>
      <w:r>
        <w:rPr>
          <w:rFonts w:ascii="Calibri" w:hAnsi="Calibri"/>
        </w:rPr>
        <w:t>efficiently</w:t>
      </w:r>
      <w:r w:rsidRPr="0053155E">
        <w:rPr>
          <w:rFonts w:ascii="Calibri" w:hAnsi="Calibri"/>
        </w:rPr>
        <w:t>, and to make their advice more available to children, parents, educators, expert associates</w:t>
      </w:r>
      <w:r>
        <w:rPr>
          <w:rFonts w:ascii="Calibri" w:hAnsi="Calibri"/>
        </w:rPr>
        <w:t xml:space="preserve"> and</w:t>
      </w:r>
      <w:r w:rsidRPr="0053155E">
        <w:rPr>
          <w:rFonts w:ascii="Calibri" w:hAnsi="Calibri"/>
        </w:rPr>
        <w:t xml:space="preserve"> ISC members</w:t>
      </w:r>
      <w:r>
        <w:rPr>
          <w:rFonts w:ascii="Calibri" w:hAnsi="Calibri"/>
        </w:rPr>
        <w:t>,</w:t>
      </w:r>
      <w:r w:rsidRPr="0053155E">
        <w:rPr>
          <w:rFonts w:ascii="Calibri" w:hAnsi="Calibri"/>
        </w:rPr>
        <w:t xml:space="preserve"> as well as healthcare and social workers who deal with children with disabilities. In </w:t>
      </w:r>
      <w:r>
        <w:rPr>
          <w:rFonts w:ascii="Calibri" w:hAnsi="Calibri"/>
        </w:rPr>
        <w:t>this context</w:t>
      </w:r>
      <w:r w:rsidRPr="0053155E">
        <w:rPr>
          <w:rFonts w:ascii="Calibri" w:hAnsi="Calibri"/>
        </w:rPr>
        <w:t xml:space="preserve">, the Ministry of Education, Science and Technological Development </w:t>
      </w:r>
      <w:r>
        <w:rPr>
          <w:rFonts w:ascii="Calibri" w:hAnsi="Calibri"/>
        </w:rPr>
        <w:t xml:space="preserve">has </w:t>
      </w:r>
      <w:r w:rsidRPr="0053155E">
        <w:rPr>
          <w:rFonts w:ascii="Calibri" w:hAnsi="Calibri"/>
        </w:rPr>
        <w:t xml:space="preserve">published </w:t>
      </w:r>
      <w:r>
        <w:rPr>
          <w:rFonts w:ascii="Calibri" w:hAnsi="Calibri"/>
        </w:rPr>
        <w:t>a</w:t>
      </w:r>
      <w:r w:rsidRPr="0053155E">
        <w:rPr>
          <w:rFonts w:ascii="Calibri" w:hAnsi="Calibri"/>
        </w:rPr>
        <w:t xml:space="preserve"> “Catalogue of Assistive Technology”, which has educational content and </w:t>
      </w:r>
      <w:r>
        <w:rPr>
          <w:rFonts w:ascii="Calibri" w:hAnsi="Calibri"/>
        </w:rPr>
        <w:t>provides</w:t>
      </w:r>
      <w:r w:rsidRPr="0053155E">
        <w:rPr>
          <w:rFonts w:ascii="Calibri" w:hAnsi="Calibri"/>
        </w:rPr>
        <w:t xml:space="preserve"> an overview of assistive technology instruments and devices, including their basic characteristics and purposes. The Catalogue was </w:t>
      </w:r>
      <w:r>
        <w:rPr>
          <w:rFonts w:ascii="Calibri" w:hAnsi="Calibri"/>
        </w:rPr>
        <w:t>created</w:t>
      </w:r>
      <w:r w:rsidRPr="0053155E">
        <w:rPr>
          <w:rFonts w:ascii="Calibri" w:hAnsi="Calibri"/>
        </w:rPr>
        <w:t xml:space="preserve"> in line with the universal design principle </w:t>
      </w:r>
      <w:r w:rsidRPr="0053155E">
        <w:rPr>
          <w:rFonts w:ascii="Calibri" w:hAnsi="Calibri"/>
        </w:rPr>
        <w:fldChar w:fldCharType="begin"/>
      </w:r>
      <w:r w:rsidRPr="0053155E">
        <w:rPr>
          <w:rFonts w:ascii="Calibri" w:hAnsi="Calibri"/>
        </w:rPr>
        <w:instrText xml:space="preserve"> ADDIN EN.CITE &lt;EndNote&gt;&lt;Cite&gt;&lt;Author&gt;UNICEF&lt;/Author&gt;&lt;Year&gt;2017&lt;/Year&gt;&lt;RecNum&gt;680&lt;/RecNum&gt;&lt;DisplayText&gt;(61)&lt;/DisplayText&gt;&lt;record&gt;&lt;rec-number&gt;680&lt;/rec-number&gt;&lt;foreign-keys&gt;&lt;key app="EN" db-id="zvxxxzfvvrxpf5ep9pipvswcp2ffdae9595s" timestamp="1510966781"&gt;680&lt;/key&gt;&lt;/foreign-keys&gt;&lt;ref-type name="Electronic Book"&gt;44&lt;/ref-type&gt;&lt;contributors&gt;&lt;authors&gt;&lt;author&gt;UNICEF,&lt;/author&gt;&lt;author&gt;Ministarstvo prosvete, nauke i tehnološkog razvoja,,&lt;/author&gt;&lt;/authors&gt;&lt;/contributors&gt;&lt;titles&gt;&lt;title&gt;Katalog asistivne tehnologije&lt;/title&gt;&lt;/titles&gt;&lt;dates&gt;&lt;year&gt;2017&lt;/year&gt;&lt;/dates&gt;&lt;urls&gt;&lt;related-urls&gt;&lt;url&gt;http://www.mpn.gov.rs/wp-content/uploads/2015/11/KATALOG-fin.pdf &lt;/url&gt;&lt;/related-urls&gt;&lt;/urls&gt;&lt;/record&gt;&lt;/Cite&gt;&lt;/EndNote&gt;</w:instrText>
      </w:r>
      <w:r w:rsidRPr="0053155E">
        <w:rPr>
          <w:rFonts w:ascii="Calibri" w:hAnsi="Calibri"/>
        </w:rPr>
        <w:fldChar w:fldCharType="separate"/>
      </w:r>
      <w:r w:rsidRPr="0053155E">
        <w:rPr>
          <w:rFonts w:ascii="Calibri" w:hAnsi="Calibri"/>
        </w:rPr>
        <w:t>(61)</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Insufficient adjustment of schools for educating children with disabilities is also proved by the following quote:</w:t>
      </w:r>
    </w:p>
    <w:p w:rsidR="00421581" w:rsidRPr="0053155E" w:rsidRDefault="00421581" w:rsidP="009B1DD6">
      <w:pPr>
        <w:pStyle w:val="ColorfulGrid-Accent11"/>
        <w:jc w:val="both"/>
        <w:rPr>
          <w:rFonts w:ascii="Calibri" w:hAnsi="Calibri"/>
        </w:rPr>
      </w:pPr>
      <w:r>
        <w:rPr>
          <w:rFonts w:ascii="Calibri" w:hAnsi="Calibri"/>
        </w:rPr>
        <w:t>“</w:t>
      </w:r>
      <w:r w:rsidRPr="0053155E">
        <w:rPr>
          <w:rFonts w:ascii="Calibri" w:hAnsi="Calibri"/>
        </w:rPr>
        <w:t xml:space="preserve">I have already told you that in my daughter’s school, which is a school for children with impaired hearing, teachers don’t know sign language, and </w:t>
      </w:r>
      <w:r>
        <w:rPr>
          <w:rFonts w:ascii="Calibri" w:hAnsi="Calibri"/>
        </w:rPr>
        <w:t>so the children just</w:t>
      </w:r>
      <w:r w:rsidRPr="0053155E">
        <w:rPr>
          <w:rFonts w:ascii="Calibri" w:hAnsi="Calibri"/>
        </w:rPr>
        <w:t xml:space="preserve"> go to school </w:t>
      </w:r>
      <w:r>
        <w:rPr>
          <w:rFonts w:ascii="Calibri" w:hAnsi="Calibri"/>
        </w:rPr>
        <w:t>as a formality</w:t>
      </w:r>
      <w:r w:rsidRPr="0053155E">
        <w:rPr>
          <w:rFonts w:ascii="Calibri" w:hAnsi="Calibri"/>
        </w:rPr>
        <w:t xml:space="preserve">. </w:t>
      </w:r>
      <w:r>
        <w:rPr>
          <w:rFonts w:ascii="Calibri" w:hAnsi="Calibri"/>
        </w:rPr>
        <w:t>This</w:t>
      </w:r>
      <w:r w:rsidRPr="0053155E">
        <w:rPr>
          <w:rFonts w:ascii="Calibri" w:hAnsi="Calibri"/>
        </w:rPr>
        <w:t xml:space="preserve"> must be changed immediately.</w:t>
      </w:r>
      <w:r>
        <w:rPr>
          <w:rFonts w:ascii="Calibri" w:hAnsi="Calibri"/>
        </w:rPr>
        <w:t>”</w:t>
      </w:r>
    </w:p>
    <w:p w:rsidR="00421581" w:rsidRPr="0053155E" w:rsidRDefault="00421581" w:rsidP="00F56649">
      <w:pPr>
        <w:jc w:val="right"/>
        <w:rPr>
          <w:rFonts w:ascii="Calibri" w:hAnsi="Calibri"/>
        </w:rPr>
      </w:pPr>
      <w:r w:rsidRPr="0053155E">
        <w:rPr>
          <w:rFonts w:ascii="Calibri" w:hAnsi="Calibri"/>
        </w:rPr>
        <w:t xml:space="preserve">Mother of a child with disabilities </w:t>
      </w:r>
    </w:p>
    <w:p w:rsidR="00421581" w:rsidRPr="0053155E" w:rsidRDefault="00421581" w:rsidP="00697B7C">
      <w:pPr>
        <w:rPr>
          <w:rFonts w:ascii="Calibri" w:hAnsi="Calibri"/>
        </w:rPr>
      </w:pPr>
      <w:r w:rsidRPr="0053155E">
        <w:rPr>
          <w:rFonts w:ascii="Calibri" w:hAnsi="Calibri"/>
        </w:rPr>
        <w:t xml:space="preserve">Nevertheless, most participants </w:t>
      </w:r>
      <w:r>
        <w:rPr>
          <w:rFonts w:ascii="Calibri" w:hAnsi="Calibri"/>
        </w:rPr>
        <w:t>at the</w:t>
      </w:r>
      <w:r w:rsidRPr="0053155E">
        <w:rPr>
          <w:rFonts w:ascii="Calibri" w:hAnsi="Calibri"/>
        </w:rPr>
        <w:t xml:space="preserve"> focus groups think that special schools for children with disabilities offer better education</w:t>
      </w:r>
      <w:r>
        <w:rPr>
          <w:rFonts w:ascii="Calibri" w:hAnsi="Calibri"/>
        </w:rPr>
        <w:t>al</w:t>
      </w:r>
      <w:r w:rsidRPr="0053155E">
        <w:rPr>
          <w:rFonts w:ascii="Calibri" w:hAnsi="Calibri"/>
        </w:rPr>
        <w:t xml:space="preserve"> conditions </w:t>
      </w:r>
      <w:r>
        <w:rPr>
          <w:rFonts w:ascii="Calibri" w:hAnsi="Calibri"/>
        </w:rPr>
        <w:t>for</w:t>
      </w:r>
      <w:r w:rsidRPr="0053155E">
        <w:rPr>
          <w:rFonts w:ascii="Calibri" w:hAnsi="Calibri"/>
        </w:rPr>
        <w:t xml:space="preserve"> children with disabilities. </w:t>
      </w:r>
    </w:p>
    <w:p w:rsidR="00421581" w:rsidRDefault="00421581" w:rsidP="009B1DD6">
      <w:pPr>
        <w:pStyle w:val="ColorfulGrid-Accent11"/>
        <w:jc w:val="both"/>
        <w:rPr>
          <w:rFonts w:ascii="Calibri" w:hAnsi="Calibri"/>
        </w:rPr>
      </w:pPr>
    </w:p>
    <w:p w:rsidR="00421581" w:rsidRDefault="00421581" w:rsidP="009B1DD6">
      <w:pPr>
        <w:pStyle w:val="ColorfulGrid-Accent11"/>
        <w:jc w:val="both"/>
        <w:rPr>
          <w:rFonts w:ascii="Calibri" w:hAnsi="Calibri"/>
        </w:rPr>
      </w:pPr>
    </w:p>
    <w:p w:rsidR="00421581" w:rsidRPr="0053155E" w:rsidRDefault="00421581" w:rsidP="009B1DD6">
      <w:pPr>
        <w:pStyle w:val="ColorfulGrid-Accent11"/>
        <w:jc w:val="both"/>
        <w:rPr>
          <w:rFonts w:ascii="Calibri" w:hAnsi="Calibri"/>
        </w:rPr>
      </w:pPr>
      <w:r>
        <w:rPr>
          <w:rFonts w:ascii="Calibri" w:hAnsi="Calibri"/>
        </w:rPr>
        <w:lastRenderedPageBreak/>
        <w:t>“</w:t>
      </w:r>
      <w:r w:rsidRPr="0053155E">
        <w:rPr>
          <w:rFonts w:ascii="Calibri" w:hAnsi="Calibri"/>
        </w:rPr>
        <w:t xml:space="preserve">He likes being with other children </w:t>
      </w:r>
      <w:r>
        <w:rPr>
          <w:rFonts w:ascii="Calibri" w:hAnsi="Calibri"/>
        </w:rPr>
        <w:t>at</w:t>
      </w:r>
      <w:r w:rsidRPr="0053155E">
        <w:rPr>
          <w:rFonts w:ascii="Calibri" w:hAnsi="Calibri"/>
        </w:rPr>
        <w:t xml:space="preserve"> a special school. For example, there are children who don’t walk. He feels good when he comes here because he can see that there are other children with disabilities. In the place where we live there are no other children in wheelchairs and he doesn’t want to be with other children so he spends all his time with me.</w:t>
      </w:r>
      <w:r>
        <w:rPr>
          <w:rFonts w:ascii="Calibri" w:hAnsi="Calibri"/>
        </w:rPr>
        <w:t>”</w:t>
      </w:r>
    </w:p>
    <w:p w:rsidR="00421581" w:rsidRPr="0053155E" w:rsidRDefault="00421581" w:rsidP="00F56649">
      <w:pPr>
        <w:jc w:val="right"/>
        <w:rPr>
          <w:rFonts w:ascii="Calibri" w:hAnsi="Calibri"/>
        </w:rPr>
      </w:pPr>
      <w:r w:rsidRPr="0053155E">
        <w:rPr>
          <w:rFonts w:ascii="Calibri" w:hAnsi="Calibri"/>
        </w:rPr>
        <w:t xml:space="preserve">Mother of a child with disabilities </w:t>
      </w:r>
    </w:p>
    <w:p w:rsidR="00421581" w:rsidRPr="0053155E" w:rsidRDefault="00421581" w:rsidP="009B1DD6">
      <w:pPr>
        <w:pStyle w:val="ColorfulGrid-Accent11"/>
        <w:jc w:val="both"/>
        <w:rPr>
          <w:rFonts w:ascii="Calibri" w:hAnsi="Calibri"/>
        </w:rPr>
      </w:pPr>
      <w:r w:rsidRPr="0053155E">
        <w:rPr>
          <w:rFonts w:ascii="Calibri" w:hAnsi="Calibri"/>
        </w:rPr>
        <w:t xml:space="preserve"> </w:t>
      </w:r>
      <w:r>
        <w:rPr>
          <w:rFonts w:ascii="Calibri" w:hAnsi="Calibri"/>
        </w:rPr>
        <w:t>“</w:t>
      </w:r>
      <w:r w:rsidRPr="0053155E">
        <w:rPr>
          <w:rFonts w:ascii="Calibri" w:hAnsi="Calibri"/>
        </w:rPr>
        <w:t xml:space="preserve">My child went to a regular school and then moved to a special school for children with disabilities. I think that he is doing much better in </w:t>
      </w:r>
      <w:r>
        <w:rPr>
          <w:rFonts w:ascii="Calibri" w:hAnsi="Calibri"/>
        </w:rPr>
        <w:t>the</w:t>
      </w:r>
      <w:r w:rsidRPr="0053155E">
        <w:rPr>
          <w:rFonts w:ascii="Calibri" w:hAnsi="Calibri"/>
        </w:rPr>
        <w:t xml:space="preserve"> special school. There are children like him at </w:t>
      </w:r>
      <w:r>
        <w:rPr>
          <w:rFonts w:ascii="Calibri" w:hAnsi="Calibri"/>
        </w:rPr>
        <w:t xml:space="preserve">the </w:t>
      </w:r>
      <w:r w:rsidRPr="0053155E">
        <w:rPr>
          <w:rFonts w:ascii="Calibri" w:hAnsi="Calibri"/>
        </w:rPr>
        <w:t>school. He look</w:t>
      </w:r>
      <w:r>
        <w:rPr>
          <w:rFonts w:ascii="Calibri" w:hAnsi="Calibri"/>
        </w:rPr>
        <w:t>s</w:t>
      </w:r>
      <w:r w:rsidRPr="0053155E">
        <w:rPr>
          <w:rFonts w:ascii="Calibri" w:hAnsi="Calibri"/>
        </w:rPr>
        <w:t xml:space="preserve"> forward to going to school. He gets angry when I tell him that he doesn’t have to go to school on Friday </w:t>
      </w:r>
      <w:r>
        <w:rPr>
          <w:rFonts w:ascii="Calibri" w:hAnsi="Calibri"/>
        </w:rPr>
        <w:t>and</w:t>
      </w:r>
      <w:r w:rsidRPr="0053155E">
        <w:rPr>
          <w:rFonts w:ascii="Calibri" w:hAnsi="Calibri"/>
        </w:rPr>
        <w:t xml:space="preserve"> he can have a long weekend. This school seems to be better for parents too </w:t>
      </w:r>
      <w:r>
        <w:rPr>
          <w:rFonts w:ascii="Calibri" w:hAnsi="Calibri"/>
        </w:rPr>
        <w:t>as</w:t>
      </w:r>
      <w:r w:rsidRPr="0053155E">
        <w:rPr>
          <w:rFonts w:ascii="Calibri" w:hAnsi="Calibri"/>
        </w:rPr>
        <w:t xml:space="preserve"> I had to stay with my child in the primary school because, though they have the permission to take in children with disabilities, in practice it is completely different. I couldn’t use the toilet and there were no employees who could help my child. Here I don’t have to be at school all the time and I am definitely less </w:t>
      </w:r>
      <w:r>
        <w:rPr>
          <w:rFonts w:ascii="Calibri" w:hAnsi="Calibri"/>
        </w:rPr>
        <w:t>busy</w:t>
      </w:r>
      <w:r w:rsidRPr="0053155E">
        <w:rPr>
          <w:rFonts w:ascii="Calibri" w:hAnsi="Calibri"/>
        </w:rPr>
        <w:t>.</w:t>
      </w:r>
      <w:r>
        <w:rPr>
          <w:rFonts w:ascii="Calibri" w:hAnsi="Calibri"/>
        </w:rPr>
        <w:t>”</w:t>
      </w:r>
    </w:p>
    <w:p w:rsidR="00421581" w:rsidRPr="0053155E" w:rsidRDefault="00421581" w:rsidP="00F56649">
      <w:pPr>
        <w:jc w:val="right"/>
        <w:rPr>
          <w:rFonts w:ascii="Calibri" w:hAnsi="Calibri"/>
        </w:rPr>
      </w:pPr>
      <w:r w:rsidRPr="0053155E">
        <w:rPr>
          <w:rFonts w:ascii="Calibri" w:hAnsi="Calibri"/>
        </w:rPr>
        <w:t xml:space="preserve">Father of a child with disabilities </w:t>
      </w:r>
    </w:p>
    <w:p w:rsidR="00421581" w:rsidRPr="0053155E" w:rsidRDefault="00421581" w:rsidP="00C618B3">
      <w:pPr>
        <w:rPr>
          <w:rFonts w:ascii="Calibri" w:hAnsi="Calibri"/>
        </w:rPr>
      </w:pPr>
      <w:r w:rsidRPr="0053155E">
        <w:rPr>
          <w:rFonts w:ascii="Calibri" w:hAnsi="Calibri"/>
        </w:rPr>
        <w:t>Educational reforms in Serbia directed at deinstitutionalization and inclu</w:t>
      </w:r>
      <w:r>
        <w:rPr>
          <w:rFonts w:ascii="Calibri" w:hAnsi="Calibri"/>
        </w:rPr>
        <w:t>ding</w:t>
      </w:r>
      <w:r w:rsidRPr="0053155E">
        <w:rPr>
          <w:rFonts w:ascii="Calibri" w:hAnsi="Calibri"/>
        </w:rPr>
        <w:t xml:space="preserve"> </w:t>
      </w:r>
      <w:r>
        <w:rPr>
          <w:rFonts w:ascii="Calibri" w:hAnsi="Calibri"/>
        </w:rPr>
        <w:t>more</w:t>
      </w:r>
      <w:r w:rsidRPr="0053155E">
        <w:rPr>
          <w:rFonts w:ascii="Calibri" w:hAnsi="Calibri"/>
        </w:rPr>
        <w:t xml:space="preserve"> children with disabilities in regular schools have </w:t>
      </w:r>
      <w:r>
        <w:rPr>
          <w:rFonts w:ascii="Calibri" w:hAnsi="Calibri"/>
        </w:rPr>
        <w:t>started having an</w:t>
      </w:r>
      <w:r w:rsidRPr="0053155E">
        <w:rPr>
          <w:rFonts w:ascii="Calibri" w:hAnsi="Calibri"/>
        </w:rPr>
        <w:t xml:space="preserve"> effect. </w:t>
      </w:r>
      <w:r>
        <w:rPr>
          <w:rFonts w:ascii="Calibri" w:hAnsi="Calibri"/>
        </w:rPr>
        <w:t>Changes include a r</w:t>
      </w:r>
      <w:r w:rsidRPr="0053155E">
        <w:rPr>
          <w:rFonts w:ascii="Calibri" w:hAnsi="Calibri"/>
        </w:rPr>
        <w:t xml:space="preserve">eduction in the number of </w:t>
      </w:r>
      <w:r>
        <w:rPr>
          <w:rFonts w:ascii="Calibri" w:hAnsi="Calibri"/>
        </w:rPr>
        <w:t>children</w:t>
      </w:r>
      <w:r w:rsidRPr="0053155E">
        <w:rPr>
          <w:rFonts w:ascii="Calibri" w:hAnsi="Calibri"/>
        </w:rPr>
        <w:t xml:space="preserve"> in special schools, preventi</w:t>
      </w:r>
      <w:r>
        <w:rPr>
          <w:rFonts w:ascii="Calibri" w:hAnsi="Calibri"/>
        </w:rPr>
        <w:t>ng an</w:t>
      </w:r>
      <w:r w:rsidRPr="0053155E">
        <w:rPr>
          <w:rFonts w:ascii="Calibri" w:hAnsi="Calibri"/>
        </w:rPr>
        <w:t xml:space="preserve"> unreasonably large number of Roma children </w:t>
      </w:r>
      <w:r>
        <w:rPr>
          <w:rFonts w:ascii="Calibri" w:hAnsi="Calibri"/>
        </w:rPr>
        <w:t>from entering</w:t>
      </w:r>
      <w:r w:rsidRPr="0053155E">
        <w:rPr>
          <w:rFonts w:ascii="Calibri" w:hAnsi="Calibri"/>
        </w:rPr>
        <w:t xml:space="preserve"> these institutions, </w:t>
      </w:r>
      <w:r>
        <w:rPr>
          <w:rFonts w:ascii="Calibri" w:hAnsi="Calibri"/>
        </w:rPr>
        <w:t xml:space="preserve">and </w:t>
      </w:r>
      <w:r w:rsidRPr="0053155E">
        <w:rPr>
          <w:rFonts w:ascii="Calibri" w:hAnsi="Calibri"/>
        </w:rPr>
        <w:t>inclu</w:t>
      </w:r>
      <w:r>
        <w:rPr>
          <w:rFonts w:ascii="Calibri" w:hAnsi="Calibri"/>
        </w:rPr>
        <w:t>ding</w:t>
      </w:r>
      <w:r w:rsidRPr="0053155E">
        <w:rPr>
          <w:rFonts w:ascii="Calibri" w:hAnsi="Calibri"/>
        </w:rPr>
        <w:t xml:space="preserve"> children with serious and multiple disabilities who were outside the system</w:t>
      </w:r>
      <w:r>
        <w:rPr>
          <w:rFonts w:ascii="Calibri" w:hAnsi="Calibri"/>
        </w:rPr>
        <w:t xml:space="preserve"> in the schools</w:t>
      </w:r>
      <w:r w:rsidRPr="0053155E">
        <w:rPr>
          <w:rFonts w:ascii="Calibri" w:hAnsi="Calibri"/>
        </w:rPr>
        <w:t xml:space="preserve">. </w:t>
      </w:r>
      <w:r>
        <w:rPr>
          <w:rFonts w:ascii="Calibri" w:hAnsi="Calibri"/>
        </w:rPr>
        <w:t xml:space="preserve">Meanwhile, </w:t>
      </w:r>
      <w:r w:rsidRPr="0053155E">
        <w:rPr>
          <w:rFonts w:ascii="Calibri" w:hAnsi="Calibri"/>
        </w:rPr>
        <w:t xml:space="preserve">a number of </w:t>
      </w:r>
      <w:r>
        <w:rPr>
          <w:rFonts w:ascii="Calibri" w:hAnsi="Calibri"/>
        </w:rPr>
        <w:t>“</w:t>
      </w:r>
      <w:r w:rsidRPr="0053155E">
        <w:rPr>
          <w:rFonts w:ascii="Calibri" w:hAnsi="Calibri"/>
        </w:rPr>
        <w:t>defectologists</w:t>
      </w:r>
      <w:r>
        <w:rPr>
          <w:rFonts w:ascii="Calibri" w:hAnsi="Calibri"/>
        </w:rPr>
        <w:t>”</w:t>
      </w:r>
      <w:r w:rsidRPr="0053155E">
        <w:rPr>
          <w:rFonts w:ascii="Calibri" w:hAnsi="Calibri"/>
        </w:rPr>
        <w:t xml:space="preserve"> employed in special schools have obtained new professional role</w:t>
      </w:r>
      <w:r>
        <w:rPr>
          <w:rFonts w:ascii="Calibri" w:hAnsi="Calibri"/>
        </w:rPr>
        <w:t>s</w:t>
      </w:r>
      <w:r w:rsidRPr="0053155E">
        <w:rPr>
          <w:rFonts w:ascii="Calibri" w:hAnsi="Calibri"/>
        </w:rPr>
        <w:t xml:space="preserve"> providing support to children and students with disabilities who attend regular schools. </w:t>
      </w:r>
    </w:p>
    <w:p w:rsidR="00421581" w:rsidRPr="0053155E" w:rsidRDefault="00421581" w:rsidP="00C618B3">
      <w:pPr>
        <w:rPr>
          <w:rFonts w:ascii="Calibri" w:hAnsi="Calibri"/>
        </w:rPr>
      </w:pPr>
      <w:r w:rsidRPr="0053155E">
        <w:rPr>
          <w:rFonts w:ascii="Calibri" w:hAnsi="Calibri"/>
        </w:rPr>
        <w:t xml:space="preserve">Although the legal framework stipulates cooperation among schools, regular schools do not use </w:t>
      </w:r>
      <w:r>
        <w:rPr>
          <w:rFonts w:ascii="Calibri" w:hAnsi="Calibri"/>
        </w:rPr>
        <w:t>their</w:t>
      </w:r>
      <w:r w:rsidRPr="0053155E">
        <w:rPr>
          <w:rFonts w:ascii="Calibri" w:hAnsi="Calibri"/>
        </w:rPr>
        <w:t xml:space="preserve"> resources for children with disabilities to a large extent. </w:t>
      </w:r>
      <w:r>
        <w:rPr>
          <w:rFonts w:ascii="Calibri" w:hAnsi="Calibri"/>
        </w:rPr>
        <w:t>L</w:t>
      </w:r>
      <w:r w:rsidRPr="0053155E">
        <w:rPr>
          <w:rFonts w:ascii="Calibri" w:hAnsi="Calibri"/>
        </w:rPr>
        <w:t xml:space="preserve">ess than </w:t>
      </w:r>
      <w:r>
        <w:rPr>
          <w:rFonts w:ascii="Calibri" w:hAnsi="Calibri"/>
        </w:rPr>
        <w:t>a</w:t>
      </w:r>
      <w:r w:rsidRPr="0053155E">
        <w:rPr>
          <w:rFonts w:ascii="Calibri" w:hAnsi="Calibri"/>
        </w:rPr>
        <w:t xml:space="preserve"> third of schools (29</w:t>
      </w:r>
      <w:r>
        <w:rPr>
          <w:rFonts w:ascii="Calibri" w:hAnsi="Calibri"/>
        </w:rPr>
        <w:t xml:space="preserve"> per cent</w:t>
      </w:r>
      <w:r w:rsidRPr="0053155E">
        <w:rPr>
          <w:rFonts w:ascii="Calibri" w:hAnsi="Calibri"/>
        </w:rPr>
        <w:t xml:space="preserve">) </w:t>
      </w:r>
      <w:r>
        <w:rPr>
          <w:rFonts w:ascii="Calibri" w:hAnsi="Calibri"/>
        </w:rPr>
        <w:t>stated</w:t>
      </w:r>
      <w:r w:rsidRPr="0053155E">
        <w:rPr>
          <w:rFonts w:ascii="Calibri" w:hAnsi="Calibri"/>
        </w:rPr>
        <w:t xml:space="preserve"> that their teachers </w:t>
      </w:r>
      <w:r>
        <w:rPr>
          <w:rFonts w:ascii="Calibri" w:hAnsi="Calibri"/>
        </w:rPr>
        <w:t>were</w:t>
      </w:r>
      <w:r w:rsidRPr="0053155E">
        <w:rPr>
          <w:rFonts w:ascii="Calibri" w:hAnsi="Calibri"/>
        </w:rPr>
        <w:t xml:space="preserve"> providing additional support to other classes or schools. </w:t>
      </w:r>
    </w:p>
    <w:p w:rsidR="00421581" w:rsidRDefault="00421581" w:rsidP="00C618B3">
      <w:pPr>
        <w:rPr>
          <w:rFonts w:ascii="Calibri" w:hAnsi="Calibri"/>
        </w:rPr>
      </w:pPr>
    </w:p>
    <w:p w:rsidR="00421581" w:rsidRDefault="00421581" w:rsidP="00C618B3">
      <w:pPr>
        <w:rPr>
          <w:rFonts w:ascii="Calibri" w:hAnsi="Calibri"/>
        </w:rPr>
      </w:pPr>
    </w:p>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lastRenderedPageBreak/>
        <w:t>Only 11</w:t>
      </w:r>
      <w:r>
        <w:rPr>
          <w:rFonts w:ascii="Calibri" w:hAnsi="Calibri"/>
        </w:rPr>
        <w:t xml:space="preserve"> per cent</w:t>
      </w:r>
      <w:r w:rsidRPr="0053155E">
        <w:rPr>
          <w:rFonts w:ascii="Calibri" w:hAnsi="Calibri"/>
        </w:rPr>
        <w:t xml:space="preserve"> </w:t>
      </w:r>
      <w:r>
        <w:rPr>
          <w:rFonts w:ascii="Calibri" w:hAnsi="Calibri"/>
        </w:rPr>
        <w:t xml:space="preserve">of </w:t>
      </w:r>
      <w:r w:rsidRPr="0053155E">
        <w:rPr>
          <w:rFonts w:ascii="Calibri" w:hAnsi="Calibri"/>
        </w:rPr>
        <w:t xml:space="preserve">teachers offer additional help to other schools and classes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sidRPr="0053155E">
        <w:rPr>
          <w:rFonts w:ascii="Calibri" w:hAnsi="Calibri"/>
        </w:rPr>
        <w:t xml:space="preserve">. </w:t>
      </w:r>
      <w:r>
        <w:rPr>
          <w:rFonts w:ascii="Calibri" w:hAnsi="Calibri"/>
        </w:rPr>
        <w:t>It is not clear if</w:t>
      </w:r>
      <w:r w:rsidRPr="0053155E">
        <w:rPr>
          <w:rFonts w:ascii="Calibri" w:hAnsi="Calibri"/>
        </w:rPr>
        <w:t xml:space="preserve"> special schools for children with disabilities can actually function as resource centres for regular schools both </w:t>
      </w:r>
      <w:r>
        <w:rPr>
          <w:rFonts w:ascii="Calibri" w:hAnsi="Calibri"/>
        </w:rPr>
        <w:t>because of the way they are</w:t>
      </w:r>
      <w:r w:rsidRPr="0053155E">
        <w:rPr>
          <w:rFonts w:ascii="Calibri" w:hAnsi="Calibri"/>
        </w:rPr>
        <w:t xml:space="preserve"> equipped and adapted, and </w:t>
      </w:r>
      <w:r>
        <w:rPr>
          <w:rFonts w:ascii="Calibri" w:hAnsi="Calibri"/>
        </w:rPr>
        <w:t xml:space="preserve">due to </w:t>
      </w:r>
      <w:r w:rsidRPr="0053155E">
        <w:rPr>
          <w:rFonts w:ascii="Calibri" w:hAnsi="Calibri"/>
        </w:rPr>
        <w:t>their geographical distribution, which is rather uneven</w:t>
      </w:r>
      <w:r>
        <w:rPr>
          <w:rFonts w:ascii="Calibri" w:hAnsi="Calibri"/>
        </w:rPr>
        <w:t>.</w:t>
      </w:r>
      <w:r w:rsidRPr="0053155E">
        <w:rPr>
          <w:rStyle w:val="FootnoteReference"/>
          <w:rFonts w:ascii="Calibri" w:hAnsi="Calibri"/>
        </w:rPr>
        <w:footnoteReference w:id="33"/>
      </w:r>
      <w:r w:rsidRPr="0053155E">
        <w:rPr>
          <w:rFonts w:ascii="Calibri" w:hAnsi="Calibri"/>
        </w:rPr>
        <w:t xml:space="preserve"> </w:t>
      </w:r>
    </w:p>
    <w:tbl>
      <w:tblPr>
        <w:tblpPr w:leftFromText="180" w:rightFromText="180" w:vertAnchor="text" w:horzAnchor="margin" w:tblpY="244"/>
        <w:tblOverlap w:val="never"/>
        <w:tblW w:w="0" w:type="auto"/>
        <w:tblLook w:val="00A0" w:firstRow="1" w:lastRow="0" w:firstColumn="1" w:lastColumn="0" w:noHBand="0" w:noVBand="0"/>
      </w:tblPr>
      <w:tblGrid>
        <w:gridCol w:w="8222"/>
      </w:tblGrid>
      <w:tr w:rsidR="00421581" w:rsidRPr="0053155E" w:rsidTr="00FA39D8">
        <w:trPr>
          <w:trHeight w:val="1273"/>
        </w:trPr>
        <w:tc>
          <w:tcPr>
            <w:tcW w:w="8222" w:type="dxa"/>
            <w:shd w:val="clear" w:color="auto" w:fill="606060"/>
          </w:tcPr>
          <w:p w:rsidR="00421581" w:rsidRPr="0053155E" w:rsidRDefault="00421581" w:rsidP="00FA39D8">
            <w:pPr>
              <w:spacing w:after="0"/>
              <w:rPr>
                <w:rFonts w:ascii="Calibri" w:hAnsi="Calibri"/>
                <w:color w:val="FFFFFF"/>
                <w:sz w:val="24"/>
                <w:szCs w:val="24"/>
              </w:rPr>
            </w:pPr>
          </w:p>
          <w:p w:rsidR="00421581" w:rsidRPr="0053155E" w:rsidRDefault="00421581" w:rsidP="00FA39D8">
            <w:pPr>
              <w:spacing w:after="0"/>
              <w:rPr>
                <w:rFonts w:ascii="Calibri" w:hAnsi="Calibri"/>
                <w:b/>
                <w:color w:val="FFFFFF"/>
              </w:rPr>
            </w:pPr>
            <w:r w:rsidRPr="0053155E">
              <w:rPr>
                <w:rFonts w:ascii="Calibri" w:hAnsi="Calibri"/>
                <w:b/>
                <w:color w:val="FFFFFF"/>
              </w:rPr>
              <w:t xml:space="preserve">“Quantitative and qualitative analysis of teachers’ competences for inclusive education show that the largest </w:t>
            </w:r>
            <w:r>
              <w:rPr>
                <w:rFonts w:ascii="Calibri" w:hAnsi="Calibri"/>
                <w:b/>
                <w:color w:val="FFFFFF"/>
              </w:rPr>
              <w:t>requirements</w:t>
            </w:r>
            <w:r w:rsidRPr="0053155E">
              <w:rPr>
                <w:rFonts w:ascii="Calibri" w:hAnsi="Calibri"/>
                <w:b/>
                <w:color w:val="FFFFFF"/>
              </w:rPr>
              <w:t xml:space="preserve"> for professional specialization </w:t>
            </w:r>
            <w:r>
              <w:rPr>
                <w:rFonts w:ascii="Calibri" w:hAnsi="Calibri"/>
                <w:b/>
                <w:color w:val="FFFFFF"/>
              </w:rPr>
              <w:t>are for</w:t>
            </w:r>
            <w:r w:rsidRPr="0053155E">
              <w:rPr>
                <w:rFonts w:ascii="Calibri" w:hAnsi="Calibri"/>
                <w:b/>
                <w:color w:val="FFFFFF"/>
              </w:rPr>
              <w:t xml:space="preserve"> knowledge about developmental characteristics of children with disabilities</w:t>
            </w:r>
            <w:r>
              <w:rPr>
                <w:rFonts w:ascii="Calibri" w:hAnsi="Calibri"/>
                <w:b/>
                <w:color w:val="FFFFFF"/>
              </w:rPr>
              <w:t>;</w:t>
            </w:r>
            <w:r w:rsidRPr="0053155E">
              <w:rPr>
                <w:rFonts w:ascii="Calibri" w:hAnsi="Calibri"/>
                <w:b/>
                <w:color w:val="FFFFFF"/>
              </w:rPr>
              <w:t xml:space="preserve"> production and </w:t>
            </w:r>
            <w:r>
              <w:rPr>
                <w:rFonts w:ascii="Calibri" w:hAnsi="Calibri"/>
                <w:b/>
                <w:color w:val="FFFFFF"/>
              </w:rPr>
              <w:t>implementation</w:t>
            </w:r>
            <w:r w:rsidRPr="0053155E">
              <w:rPr>
                <w:rFonts w:ascii="Calibri" w:hAnsi="Calibri"/>
                <w:b/>
                <w:color w:val="FFFFFF"/>
              </w:rPr>
              <w:t xml:space="preserve"> of IEP</w:t>
            </w:r>
            <w:r>
              <w:rPr>
                <w:rFonts w:ascii="Calibri" w:hAnsi="Calibri"/>
                <w:b/>
                <w:color w:val="FFFFFF"/>
              </w:rPr>
              <w:t>s;</w:t>
            </w:r>
            <w:r w:rsidRPr="0053155E">
              <w:rPr>
                <w:rFonts w:ascii="Calibri" w:hAnsi="Calibri"/>
                <w:b/>
                <w:color w:val="FFFFFF"/>
              </w:rPr>
              <w:t xml:space="preserve"> monitoring, evaluation and grading of schoolchildren</w:t>
            </w:r>
            <w:r>
              <w:rPr>
                <w:rFonts w:ascii="Calibri" w:hAnsi="Calibri"/>
                <w:b/>
                <w:color w:val="FFFFFF"/>
              </w:rPr>
              <w:t>;</w:t>
            </w:r>
            <w:r w:rsidRPr="0053155E">
              <w:rPr>
                <w:rFonts w:ascii="Calibri" w:hAnsi="Calibri"/>
                <w:b/>
                <w:color w:val="FFFFFF"/>
              </w:rPr>
              <w:t xml:space="preserve"> teaching methods</w:t>
            </w:r>
            <w:r>
              <w:rPr>
                <w:rFonts w:ascii="Calibri" w:hAnsi="Calibri"/>
                <w:b/>
                <w:color w:val="FFFFFF"/>
              </w:rPr>
              <w:t>;</w:t>
            </w:r>
            <w:r w:rsidRPr="0053155E">
              <w:rPr>
                <w:rFonts w:ascii="Calibri" w:hAnsi="Calibri"/>
                <w:b/>
                <w:color w:val="FFFFFF"/>
              </w:rPr>
              <w:t xml:space="preserve"> and </w:t>
            </w:r>
            <w:r>
              <w:rPr>
                <w:rFonts w:ascii="Calibri" w:hAnsi="Calibri"/>
                <w:b/>
                <w:color w:val="FFFFFF"/>
              </w:rPr>
              <w:t>general</w:t>
            </w:r>
            <w:r w:rsidRPr="0053155E">
              <w:rPr>
                <w:rFonts w:ascii="Calibri" w:hAnsi="Calibri"/>
                <w:b/>
                <w:color w:val="FFFFFF"/>
              </w:rPr>
              <w:t xml:space="preserve"> skills. There is also an emphasis on sensitivity for an inclusive approach to education and cooperation with parents.” </w:t>
            </w:r>
            <w:r w:rsidRPr="0053155E">
              <w:rPr>
                <w:rFonts w:ascii="Calibri" w:hAnsi="Calibri"/>
                <w:b/>
                <w:color w:val="FFFFFF"/>
              </w:rPr>
              <w:fldChar w:fldCharType="begin"/>
            </w:r>
            <w:r w:rsidRPr="0053155E">
              <w:rPr>
                <w:rFonts w:ascii="Calibri" w:hAnsi="Calibri"/>
                <w:b/>
                <w:color w:val="FFFFFF"/>
              </w:rPr>
              <w:instrText xml:space="preserve"> ADDIN EN.CITE &lt;EndNote&gt;&lt;Cite&gt;&lt;Author&gt;Institu za psihologiju Filozoskog fakulteta u Beogradu&lt;/Author&gt;&lt;Year&gt;2014&lt;/Year&gt;&lt;RecNum&gt;706&lt;/RecNum&gt;&lt;DisplayText&gt;(62)&lt;/DisplayText&gt;&lt;record&gt;&lt;rec-number&gt;706&lt;/rec-number&gt;&lt;foreign-keys&gt;&lt;key app="EN" db-id="zvxxxzfvvrxpf5ep9pipvswcp2ffdae9595s" timestamp="1510966807"&gt;706&lt;/key&gt;&lt;/foreign-keys&gt;&lt;ref-type name="Electronic Book"&gt;44&lt;/ref-type&gt;&lt;contributors&gt;&lt;authors&gt;&lt;author&gt;Institu za psihologiju Filozoskog fakulteta u Beogradu, &lt;/author&gt;&lt;author&gt;Tim za socijalno uključivanje i smanjenje siromaštva, &lt;/author&gt;&lt;author&gt;UNICEF,,&lt;/author&gt;&lt;/authors&gt;&lt;/contributors&gt;&lt;titles&gt;&lt;title&gt;Okvir za praćenje innkluzivnog obrazovanja u Srbiji&lt;/title&gt;&lt;/titles&gt;&lt;dates&gt;&lt;year&gt;2014&lt;/year&gt;&lt;/dates&gt;&lt;urls&gt;&lt;related-urls&gt;&lt;url&gt;http://socijalnoukljucivanje.gov.rs/wp-content/uploads/2014/10/Okvir-za-pracenje-inkluzivnog-obrazovanja-u-Srbiji.pdf&lt;/url&gt;&lt;/related-urls&gt;&lt;/urls&gt;&lt;/record&gt;&lt;/Cite&gt;&lt;/EndNote&gt; </w:instrText>
            </w:r>
            <w:r w:rsidRPr="0053155E">
              <w:rPr>
                <w:rFonts w:ascii="Calibri" w:hAnsi="Calibri"/>
                <w:b/>
                <w:color w:val="FFFFFF"/>
              </w:rPr>
              <w:fldChar w:fldCharType="separate"/>
            </w:r>
            <w:r w:rsidRPr="0053155E">
              <w:rPr>
                <w:rFonts w:ascii="Calibri" w:hAnsi="Calibri"/>
                <w:b/>
                <w:color w:val="FFFFFF"/>
              </w:rPr>
              <w:t>(62)</w:t>
            </w:r>
            <w:r w:rsidRPr="0053155E">
              <w:rPr>
                <w:rFonts w:ascii="Calibri" w:hAnsi="Calibri"/>
                <w:b/>
                <w:color w:val="FFFFFF"/>
              </w:rPr>
              <w:fldChar w:fldCharType="end"/>
            </w:r>
          </w:p>
          <w:p w:rsidR="00421581" w:rsidRPr="0053155E" w:rsidRDefault="00421581" w:rsidP="00FA39D8">
            <w:pPr>
              <w:spacing w:after="0"/>
              <w:rPr>
                <w:rFonts w:ascii="Calibri" w:hAnsi="Calibri"/>
                <w:color w:val="FFFFFF"/>
                <w:sz w:val="24"/>
                <w:szCs w:val="24"/>
              </w:rPr>
            </w:pPr>
          </w:p>
        </w:tc>
      </w:tr>
    </w:tbl>
    <w:p w:rsidR="00421581" w:rsidRPr="0053155E" w:rsidRDefault="00421581" w:rsidP="00C618B3">
      <w:pPr>
        <w:rPr>
          <w:rFonts w:ascii="Calibri" w:hAnsi="Calibri"/>
          <w:sz w:val="24"/>
          <w:szCs w:val="24"/>
        </w:rPr>
      </w:pPr>
    </w:p>
    <w:p w:rsidR="00421581" w:rsidRPr="0053155E" w:rsidRDefault="00421581" w:rsidP="00E4121D">
      <w:pPr>
        <w:rPr>
          <w:rFonts w:ascii="Calibri" w:hAnsi="Calibri"/>
        </w:rPr>
      </w:pPr>
      <w:r>
        <w:rPr>
          <w:rFonts w:ascii="Calibri" w:hAnsi="Calibri"/>
        </w:rPr>
        <w:t>A secondary data review</w:t>
      </w:r>
      <w:r w:rsidRPr="0053155E">
        <w:rPr>
          <w:rFonts w:ascii="Calibri" w:hAnsi="Calibri"/>
        </w:rPr>
        <w:t xml:space="preserve"> </w:t>
      </w:r>
      <w:r>
        <w:rPr>
          <w:rFonts w:ascii="Calibri" w:hAnsi="Calibri"/>
        </w:rPr>
        <w:t>of</w:t>
      </w:r>
      <w:r w:rsidRPr="0053155E">
        <w:rPr>
          <w:rFonts w:ascii="Calibri" w:hAnsi="Calibri"/>
        </w:rPr>
        <w:t xml:space="preserve"> </w:t>
      </w:r>
      <w:r>
        <w:rPr>
          <w:rFonts w:ascii="Calibri" w:hAnsi="Calibri"/>
        </w:rPr>
        <w:t>what</w:t>
      </w:r>
      <w:r w:rsidRPr="0053155E">
        <w:rPr>
          <w:rFonts w:ascii="Calibri" w:hAnsi="Calibri"/>
        </w:rPr>
        <w:t xml:space="preserve"> teachers </w:t>
      </w:r>
      <w:r>
        <w:rPr>
          <w:rFonts w:ascii="Calibri" w:hAnsi="Calibri"/>
        </w:rPr>
        <w:t>need to</w:t>
      </w:r>
      <w:r w:rsidRPr="0053155E">
        <w:rPr>
          <w:rFonts w:ascii="Calibri" w:hAnsi="Calibri"/>
        </w:rPr>
        <w:t xml:space="preserve"> implement inclusive education shows that teachers are ready to adapt and implement inclusive education, but think that they lack knowledge, information and competences </w:t>
      </w:r>
      <w:r>
        <w:rPr>
          <w:rFonts w:ascii="Calibri" w:hAnsi="Calibri"/>
        </w:rPr>
        <w:t>about</w:t>
      </w:r>
      <w:r w:rsidRPr="0053155E">
        <w:rPr>
          <w:rFonts w:ascii="Calibri" w:hAnsi="Calibri"/>
        </w:rPr>
        <w:t xml:space="preserve"> inclusive education and potential benefits </w:t>
      </w:r>
      <w:r w:rsidRPr="0053155E">
        <w:rPr>
          <w:rFonts w:ascii="Calibri" w:hAnsi="Calibri"/>
        </w:rPr>
        <w:fldChar w:fldCharType="begin"/>
      </w:r>
      <w:r w:rsidRPr="0053155E">
        <w:rPr>
          <w:rFonts w:ascii="Calibri" w:hAnsi="Calibri"/>
        </w:rPr>
        <w:instrText xml:space="preserve"> ADDIN EN.CITE &lt;EndNote&gt;&lt;Cite&gt;&lt;Author&gt;Jovanović&lt;/Author&gt;&lt;Year&gt;2009&lt;/Year&gt;&lt;RecNum&gt;704&lt;/RecNum&gt;&lt;DisplayText&gt;(63, 64)&lt;/DisplayText&gt;&lt;record&gt;&lt;rec-number&gt;704&lt;/rec-number&gt;&lt;foreign-keys&gt;&lt;key app="EN" db-id="zvxxxzfvvrxpf5ep9pipvswcp2ffdae9595s" timestamp="1510966806"&gt;704&lt;/key&gt;&lt;/foreign-keys&gt;&lt;ref-type name="Thesis"&gt;32&lt;/ref-type&gt;&lt;contributors&gt;&lt;authors&gt;&lt;author&gt;Jovanović, O.&lt;/author&gt;&lt;/authors&gt;&lt;/contributors&gt;&lt;titles&gt;&lt;title&gt;Stavovi nastavnika razredne nastave i predmetne nastave prema inkluzivnom obrazovanju djece sa posebnim potrebama&lt;/title&gt;&lt;/titles&gt;&lt;dates&gt;&lt;year&gt;2009&lt;/year&gt;&lt;/dates&gt;&lt;pub-location&gt;Beograd&lt;/pub-location&gt;&lt;publisher&gt;Filozofski fakultet, Univerzitet u Beogradu&lt;/publisher&gt;&lt;urls&gt;&lt;/urls&gt;&lt;/record&gt;&lt;/Cite&gt;&lt;Cite&gt;&lt;Author&gt;Kolić&lt;/Author&gt;&lt;Year&gt;2012&lt;/Year&gt;&lt;RecNum&gt;698&lt;/RecNum&gt;&lt;record&gt;&lt;rec-number&gt;698&lt;/rec-number&gt;&lt;foreign-keys&gt;&lt;key app="EN" db-id="zvxxxzfvvrxpf5ep9pipvswcp2ffdae9595s" timestamp="1510966806"&gt;698&lt;/key&gt;&lt;/foreign-keys&gt;&lt;ref-type name="Thesis"&gt;32&lt;/ref-type&gt;&lt;contributors&gt;&lt;authors&gt;&lt;author&gt;Kolić, M.&lt;/author&gt;&lt;/authors&gt;&lt;/contributors&gt;&lt;titles&gt;&lt;title&gt;Samoefikasnost nastavnika razredne nastave i stav prema inkluzivnom obrazovanju&lt;/title&gt;&lt;/titles&gt;&lt;dates&gt;&lt;year&gt;2012&lt;/year&gt;&lt;/dates&gt;&lt;pub-location&gt;Beograd&lt;/pub-location&gt;&lt;publisher&gt;Filozofski fakultet, Univerzitet u Beogradu&lt;/publisher&gt;&lt;urls&gt;&lt;/urls&gt;&lt;/record&gt;&lt;/Cite&gt;&lt;/EndNote&gt;</w:instrText>
      </w:r>
      <w:r w:rsidRPr="0053155E">
        <w:rPr>
          <w:rFonts w:ascii="Calibri" w:hAnsi="Calibri"/>
        </w:rPr>
        <w:fldChar w:fldCharType="separate"/>
      </w:r>
      <w:r w:rsidRPr="0053155E">
        <w:rPr>
          <w:rFonts w:ascii="Calibri" w:hAnsi="Calibri"/>
        </w:rPr>
        <w:t>(63, 64)</w:t>
      </w:r>
      <w:r w:rsidRPr="0053155E">
        <w:rPr>
          <w:rFonts w:ascii="Calibri" w:hAnsi="Calibri"/>
        </w:rPr>
        <w:fldChar w:fldCharType="end"/>
      </w:r>
      <w:r w:rsidRPr="0053155E">
        <w:rPr>
          <w:rFonts w:ascii="Calibri" w:hAnsi="Calibri"/>
        </w:rPr>
        <w:t xml:space="preserve">. However, </w:t>
      </w:r>
      <w:r>
        <w:rPr>
          <w:rFonts w:ascii="Calibri" w:hAnsi="Calibri"/>
        </w:rPr>
        <w:t>some</w:t>
      </w:r>
      <w:r w:rsidRPr="0053155E">
        <w:rPr>
          <w:rFonts w:ascii="Calibri" w:hAnsi="Calibri"/>
        </w:rPr>
        <w:t xml:space="preserve"> teachers </w:t>
      </w:r>
      <w:r>
        <w:rPr>
          <w:rFonts w:ascii="Calibri" w:hAnsi="Calibri"/>
        </w:rPr>
        <w:t>still</w:t>
      </w:r>
      <w:r w:rsidRPr="0053155E">
        <w:rPr>
          <w:rFonts w:ascii="Calibri" w:hAnsi="Calibri"/>
        </w:rPr>
        <w:t xml:space="preserve"> think that children with disabilities should not attend regular schools and that they “</w:t>
      </w:r>
      <w:r>
        <w:rPr>
          <w:rFonts w:ascii="Calibri" w:hAnsi="Calibri"/>
        </w:rPr>
        <w:t>put</w:t>
      </w:r>
      <w:r w:rsidRPr="0053155E">
        <w:rPr>
          <w:rFonts w:ascii="Calibri" w:hAnsi="Calibri"/>
        </w:rPr>
        <w:t xml:space="preserve"> pressure on healthy children” </w:t>
      </w:r>
      <w:r w:rsidRPr="0053155E">
        <w:rPr>
          <w:rFonts w:ascii="Calibri" w:hAnsi="Calibri"/>
        </w:rPr>
        <w:fldChar w:fldCharType="begin"/>
      </w:r>
      <w:r w:rsidRPr="0053155E">
        <w:rPr>
          <w:rFonts w:ascii="Calibri" w:hAnsi="Calibri"/>
        </w:rPr>
        <w:instrText xml:space="preserve"> ADDIN EN.CITE &lt;EndNote&gt;&lt;Cite&gt;&lt;Author&gt;Mihajlović&lt;/Author&gt;&lt;Year&gt;2013&lt;/Year&gt;&lt;RecNum&gt;708&lt;/RecNum&gt;&lt;DisplayText&gt;(57)&lt;/DisplayText&gt;&lt;record&gt;&lt;rec-number&gt;708&lt;/rec-number&gt;&lt;foreign-keys&gt;&lt;key app="EN" db-id="zvxxxzfvvrxpf5ep9pipvswcp2ffdae9595s" timestamp="1510966807"&gt;708&lt;/key&gt;&lt;/foreign-keys&gt;&lt;ref-type name="Journal Article"&gt;17&lt;/ref-type&gt;&lt;contributors&gt;&lt;authors&gt;&lt;author&gt;Mihajlović, M.&lt;/author&gt;&lt;author&gt;Duvnjak, N.&lt;/author&gt;&lt;author&gt;Radivojević, D.&lt;/author&gt;&lt;author&gt;Pavlović, B.&lt;/author&gt;&lt;author&gt;Šarošković, D.&lt;/author&gt;&lt;/authors&gt;&lt;/contributors&gt;&lt;titles&gt;&lt;title&gt;Obrazovna, zdravstvena i socijalna podrška deci sa smetnjama u razvoju i invaliditetom. Analiza novog koncepta i njegove primene u tri sredine&lt;/title&gt;&lt;/titles&gt;&lt;dates&gt;&lt;year&gt;2013&lt;/year&gt;&lt;/dates&gt;&lt;urls&gt;&lt;related-urls&gt;&lt;url&gt;https://www.cipcentar.org/i_roditelji_se_pitaju/index.php/informacije/160-cip-centar-je-objavio-publikaciju-obrazovna-zdravstvena-i-socijalna-podrska-deci-sa-smetnjama-u-razvoju-i-invaliditetom-analiza-novog-koncepta-i-njegove-primene-u-tri-sredine&lt;/url&gt;&lt;/related-urls&gt;&lt;/urls&gt;&lt;/record&gt;&lt;/Cite&gt;&lt;/EndNote&gt;</w:instrText>
      </w:r>
      <w:r w:rsidRPr="0053155E">
        <w:rPr>
          <w:rFonts w:ascii="Calibri" w:hAnsi="Calibri"/>
        </w:rPr>
        <w:fldChar w:fldCharType="separate"/>
      </w:r>
      <w:r w:rsidRPr="0053155E">
        <w:rPr>
          <w:rFonts w:ascii="Calibri" w:hAnsi="Calibri"/>
        </w:rPr>
        <w:t>(57)</w:t>
      </w:r>
      <w:r w:rsidRPr="0053155E">
        <w:rPr>
          <w:rFonts w:ascii="Calibri" w:hAnsi="Calibri"/>
        </w:rPr>
        <w:fldChar w:fldCharType="end"/>
      </w:r>
      <w:r w:rsidRPr="0053155E">
        <w:rPr>
          <w:rFonts w:ascii="Calibri" w:hAnsi="Calibri"/>
        </w:rPr>
        <w:t xml:space="preserve">. </w:t>
      </w:r>
      <w:r>
        <w:rPr>
          <w:rFonts w:ascii="Calibri" w:hAnsi="Calibri"/>
        </w:rPr>
        <w:t>T</w:t>
      </w:r>
      <w:r w:rsidRPr="0053155E">
        <w:rPr>
          <w:rFonts w:ascii="Calibri" w:hAnsi="Calibri"/>
        </w:rPr>
        <w:t xml:space="preserve">eachers who </w:t>
      </w:r>
      <w:r>
        <w:rPr>
          <w:rFonts w:ascii="Calibri" w:hAnsi="Calibri"/>
        </w:rPr>
        <w:t>had been</w:t>
      </w:r>
      <w:r w:rsidRPr="0053155E">
        <w:rPr>
          <w:rFonts w:ascii="Calibri" w:hAnsi="Calibri"/>
        </w:rPr>
        <w:t xml:space="preserve"> involved in various projects on this </w:t>
      </w:r>
      <w:r>
        <w:rPr>
          <w:rFonts w:ascii="Calibri" w:hAnsi="Calibri"/>
        </w:rPr>
        <w:t>issue</w:t>
      </w:r>
      <w:r w:rsidRPr="0053155E">
        <w:rPr>
          <w:rFonts w:ascii="Calibri" w:hAnsi="Calibri"/>
        </w:rPr>
        <w:t xml:space="preserve"> even before the clear legal definition of inclusive education are more willing to accept schoolchildren with disabilities and </w:t>
      </w:r>
      <w:r>
        <w:rPr>
          <w:rFonts w:ascii="Calibri" w:hAnsi="Calibri"/>
        </w:rPr>
        <w:t>have</w:t>
      </w:r>
      <w:r w:rsidRPr="0053155E">
        <w:rPr>
          <w:rFonts w:ascii="Calibri" w:hAnsi="Calibri"/>
        </w:rPr>
        <w:t xml:space="preserve"> a more positive attitude towards them </w:t>
      </w:r>
      <w:r w:rsidRPr="0053155E">
        <w:rPr>
          <w:rFonts w:ascii="Calibri" w:hAnsi="Calibri"/>
        </w:rPr>
        <w:fldChar w:fldCharType="begin"/>
      </w:r>
      <w:r w:rsidRPr="0053155E">
        <w:rPr>
          <w:rFonts w:ascii="Calibri" w:hAnsi="Calibri"/>
        </w:rPr>
        <w:instrText xml:space="preserve"> ADDIN EN.CITE &lt;EndNote&gt;&lt;Cite&gt;&lt;Author&gt;Đević&lt;/Author&gt;&lt;Year&gt;2009&lt;/Year&gt;&lt;RecNum&gt;711&lt;/RecNum&gt;&lt;DisplayText&gt;(65)&lt;/DisplayText&gt;&lt;record&gt;&lt;rec-number&gt;711&lt;/rec-number&gt;&lt;foreign-keys&gt;&lt;key app="EN" db-id="zvxxxzfvvrxpf5ep9pipvswcp2ffdae9595s" timestamp="1510966817"&gt;711&lt;/key&gt;&lt;/foreign-keys&gt;&lt;ref-type name="Journal Article"&gt;17&lt;/ref-type&gt;&lt;contributors&gt;&lt;authors&gt;&lt;author&gt;Đević, R.&lt;/author&gt;&lt;/authors&gt;&lt;/contributors&gt;&lt;titles&gt;&lt;title&gt;Spremnost nastavnika osnovne škole da prihvate učenike sa teškoćama u razvoju&lt;/title&gt;&lt;secondary-title&gt;Zbornik Instituta za pedagoška istraživanja&lt;/secondary-title&gt;&lt;/titles&gt;&lt;periodical&gt;&lt;full-title&gt;Zbornik Instituta za pedagoška istraživanja&lt;/full-title&gt;&lt;/periodical&gt;&lt;pages&gt;367-382&lt;/pages&gt;&lt;volume&gt;41&lt;/volume&gt;&lt;number&gt;2&lt;/number&gt;&lt;dates&gt;&lt;year&gt;2009&lt;/year&gt;&lt;/dates&gt;&lt;urls&gt;&lt;/urls&gt;&lt;/record&gt;&lt;/Cite&gt;&lt;/EndNote&gt;</w:instrText>
      </w:r>
      <w:r w:rsidRPr="0053155E">
        <w:rPr>
          <w:rFonts w:ascii="Calibri" w:hAnsi="Calibri"/>
        </w:rPr>
        <w:fldChar w:fldCharType="separate"/>
      </w:r>
      <w:r w:rsidRPr="0053155E">
        <w:rPr>
          <w:rFonts w:ascii="Calibri" w:hAnsi="Calibri"/>
        </w:rPr>
        <w:t>(65)</w:t>
      </w:r>
      <w:r w:rsidRPr="0053155E">
        <w:rPr>
          <w:rFonts w:ascii="Calibri" w:hAnsi="Calibri"/>
        </w:rPr>
        <w:fldChar w:fldCharType="end"/>
      </w:r>
      <w:r w:rsidRPr="0053155E">
        <w:rPr>
          <w:rFonts w:ascii="Calibri" w:hAnsi="Calibri"/>
        </w:rPr>
        <w:t xml:space="preserve">. It also transpires that </w:t>
      </w:r>
      <w:r>
        <w:rPr>
          <w:rFonts w:ascii="Calibri" w:hAnsi="Calibri"/>
        </w:rPr>
        <w:t>teachers having personal experience</w:t>
      </w:r>
      <w:r w:rsidRPr="0053155E">
        <w:rPr>
          <w:rFonts w:ascii="Calibri" w:hAnsi="Calibri"/>
        </w:rPr>
        <w:t xml:space="preserve"> </w:t>
      </w:r>
      <w:r>
        <w:rPr>
          <w:rFonts w:ascii="Calibri" w:hAnsi="Calibri"/>
        </w:rPr>
        <w:t>of</w:t>
      </w:r>
      <w:r w:rsidRPr="0053155E">
        <w:rPr>
          <w:rFonts w:ascii="Calibri" w:hAnsi="Calibri"/>
        </w:rPr>
        <w:t xml:space="preserve"> persons with disabilities </w:t>
      </w:r>
      <w:r>
        <w:rPr>
          <w:rFonts w:ascii="Calibri" w:hAnsi="Calibri"/>
        </w:rPr>
        <w:t>also has a</w:t>
      </w:r>
      <w:r w:rsidRPr="0053155E">
        <w:rPr>
          <w:rFonts w:ascii="Calibri" w:hAnsi="Calibri"/>
        </w:rPr>
        <w:t xml:space="preserve"> positive </w:t>
      </w:r>
      <w:r>
        <w:rPr>
          <w:rFonts w:ascii="Calibri" w:hAnsi="Calibri"/>
        </w:rPr>
        <w:t xml:space="preserve">effect on their </w:t>
      </w:r>
      <w:r w:rsidRPr="0053155E">
        <w:rPr>
          <w:rFonts w:ascii="Calibri" w:hAnsi="Calibri"/>
        </w:rPr>
        <w:t xml:space="preserve">attitude. </w:t>
      </w:r>
    </w:p>
    <w:p w:rsidR="00421581" w:rsidRPr="0053155E" w:rsidRDefault="00421581" w:rsidP="00E4121D">
      <w:r>
        <w:rPr>
          <w:rFonts w:ascii="Calibri" w:hAnsi="Calibri"/>
        </w:rPr>
        <w:t>The</w:t>
      </w:r>
      <w:r w:rsidRPr="0053155E">
        <w:rPr>
          <w:rFonts w:ascii="Calibri" w:hAnsi="Calibri"/>
        </w:rPr>
        <w:t xml:space="preserve"> extent </w:t>
      </w:r>
      <w:r>
        <w:rPr>
          <w:rFonts w:ascii="Calibri" w:hAnsi="Calibri"/>
        </w:rPr>
        <w:t xml:space="preserve">to which </w:t>
      </w:r>
      <w:r w:rsidRPr="0053155E">
        <w:rPr>
          <w:rFonts w:ascii="Calibri" w:hAnsi="Calibri"/>
        </w:rPr>
        <w:t>teachers are sufficiently competent to work with children with disabilities</w:t>
      </w:r>
      <w:r>
        <w:rPr>
          <w:rFonts w:ascii="Calibri" w:hAnsi="Calibri"/>
        </w:rPr>
        <w:t xml:space="preserve"> is under question</w:t>
      </w:r>
      <w:r w:rsidRPr="0053155E">
        <w:rPr>
          <w:rFonts w:ascii="Calibri" w:hAnsi="Calibri"/>
        </w:rPr>
        <w:t xml:space="preserve">. Teachers frequently just let children with disabilities </w:t>
      </w:r>
      <w:r>
        <w:rPr>
          <w:rFonts w:ascii="Calibri" w:hAnsi="Calibri"/>
        </w:rPr>
        <w:t xml:space="preserve">pass </w:t>
      </w:r>
      <w:r w:rsidRPr="0053155E">
        <w:rPr>
          <w:rFonts w:ascii="Calibri" w:hAnsi="Calibri"/>
        </w:rPr>
        <w:t xml:space="preserve">by, allowing them to </w:t>
      </w:r>
      <w:r>
        <w:rPr>
          <w:rFonts w:ascii="Calibri" w:hAnsi="Calibri"/>
        </w:rPr>
        <w:t>move up</w:t>
      </w:r>
      <w:r w:rsidRPr="0053155E">
        <w:rPr>
          <w:rFonts w:ascii="Calibri" w:hAnsi="Calibri"/>
        </w:rPr>
        <w:t xml:space="preserve"> a grade without acquir</w:t>
      </w:r>
      <w:r>
        <w:rPr>
          <w:rFonts w:ascii="Calibri" w:hAnsi="Calibri"/>
        </w:rPr>
        <w:t>ing</w:t>
      </w:r>
      <w:r w:rsidRPr="0053155E">
        <w:rPr>
          <w:rFonts w:ascii="Calibri" w:hAnsi="Calibri"/>
        </w:rPr>
        <w:t xml:space="preserve"> </w:t>
      </w:r>
      <w:r>
        <w:rPr>
          <w:rFonts w:ascii="Calibri" w:hAnsi="Calibri"/>
        </w:rPr>
        <w:t xml:space="preserve">the </w:t>
      </w:r>
      <w:r w:rsidRPr="0053155E">
        <w:rPr>
          <w:rFonts w:ascii="Calibri" w:hAnsi="Calibri"/>
        </w:rPr>
        <w:t xml:space="preserve">necessary knowledge. </w:t>
      </w:r>
    </w:p>
    <w:p w:rsidR="00421581" w:rsidRDefault="00421581" w:rsidP="00B3784E">
      <w:pPr>
        <w:pStyle w:val="Style3"/>
        <w:rPr>
          <w:lang w:val="en-GB"/>
        </w:rPr>
      </w:pPr>
      <w:r>
        <w:rPr>
          <w:lang w:val="en-GB"/>
        </w:rPr>
        <w:t>“</w:t>
      </w:r>
      <w:r w:rsidRPr="0053155E">
        <w:rPr>
          <w:lang w:val="en-GB"/>
        </w:rPr>
        <w:t xml:space="preserve">The teacher used to let him </w:t>
      </w:r>
      <w:r>
        <w:rPr>
          <w:lang w:val="en-GB"/>
        </w:rPr>
        <w:t>pass</w:t>
      </w:r>
      <w:r w:rsidRPr="0053155E">
        <w:rPr>
          <w:lang w:val="en-GB"/>
        </w:rPr>
        <w:t xml:space="preserve">. I was not pleased. He came home without workbooks. I went to complain about it and see what was happening. She always told me that he was a good and quiet child, just sitting and drawing. I asked her if she could sometimes give him a bad mark. </w:t>
      </w:r>
      <w:r>
        <w:rPr>
          <w:lang w:val="en-GB"/>
        </w:rPr>
        <w:t>‘</w:t>
      </w:r>
      <w:r w:rsidRPr="0053155E">
        <w:rPr>
          <w:lang w:val="en-GB"/>
        </w:rPr>
        <w:t>A bad mark, but why?</w:t>
      </w:r>
      <w:r>
        <w:rPr>
          <w:lang w:val="en-GB"/>
        </w:rPr>
        <w:t>’</w:t>
      </w:r>
      <w:r w:rsidRPr="0053155E">
        <w:rPr>
          <w:lang w:val="en-GB"/>
        </w:rPr>
        <w:t xml:space="preserve"> My answer was that I wanted him to start doing something. </w:t>
      </w:r>
    </w:p>
    <w:p w:rsidR="00421581" w:rsidRPr="0053155E" w:rsidRDefault="00421581" w:rsidP="00B3784E">
      <w:pPr>
        <w:pStyle w:val="Style3"/>
        <w:rPr>
          <w:lang w:val="en-GB"/>
        </w:rPr>
      </w:pPr>
      <w:r w:rsidRPr="0053155E">
        <w:rPr>
          <w:lang w:val="en-GB"/>
        </w:rPr>
        <w:lastRenderedPageBreak/>
        <w:t>When he came home I asked him about homework, but he never had any. The same happened in the second grade and then I requested his transfer to a school for children with disabilities. There he achieved incredible success. The things he learned were good for him.</w:t>
      </w:r>
      <w:r>
        <w:rPr>
          <w:lang w:val="en-GB"/>
        </w:rPr>
        <w:t>”</w:t>
      </w:r>
    </w:p>
    <w:p w:rsidR="00421581" w:rsidRPr="0053155E" w:rsidRDefault="00421581" w:rsidP="00D825EB">
      <w:pPr>
        <w:jc w:val="right"/>
        <w:rPr>
          <w:rFonts w:ascii="Calibri" w:hAnsi="Calibri"/>
        </w:rPr>
      </w:pPr>
      <w:r w:rsidRPr="0053155E">
        <w:rPr>
          <w:rFonts w:ascii="Calibri" w:hAnsi="Calibri"/>
        </w:rPr>
        <w:t xml:space="preserve">Mother of a child with disabilities </w:t>
      </w:r>
    </w:p>
    <w:p w:rsidR="00421581" w:rsidRPr="0053155E" w:rsidRDefault="00421581" w:rsidP="00D825EB">
      <w:pPr>
        <w:jc w:val="right"/>
        <w:rPr>
          <w:rFonts w:ascii="Calibri" w:hAnsi="Calibri"/>
        </w:rPr>
      </w:pPr>
    </w:p>
    <w:p w:rsidR="00421581" w:rsidRDefault="00421581" w:rsidP="00C618B3">
      <w:pPr>
        <w:rPr>
          <w:rFonts w:ascii="Calibri" w:hAnsi="Calibri"/>
        </w:rPr>
      </w:pPr>
      <w:r w:rsidRPr="0053155E">
        <w:rPr>
          <w:rFonts w:ascii="Calibri" w:hAnsi="Calibri"/>
        </w:rPr>
        <w:t xml:space="preserve">Development of competences of schoolchildren with disabilities is not only </w:t>
      </w:r>
      <w:r>
        <w:rPr>
          <w:rFonts w:ascii="Calibri" w:hAnsi="Calibri"/>
        </w:rPr>
        <w:t xml:space="preserve">important </w:t>
      </w:r>
      <w:r w:rsidRPr="0053155E">
        <w:rPr>
          <w:rFonts w:ascii="Calibri" w:hAnsi="Calibri"/>
        </w:rPr>
        <w:t xml:space="preserve">for regular schools but also for special schools. </w:t>
      </w:r>
      <w:r>
        <w:rPr>
          <w:rFonts w:ascii="Calibri" w:hAnsi="Calibri"/>
        </w:rPr>
        <w:t>At the f</w:t>
      </w:r>
      <w:r w:rsidRPr="0053155E">
        <w:rPr>
          <w:rFonts w:ascii="Calibri" w:hAnsi="Calibri"/>
        </w:rPr>
        <w:t xml:space="preserve">ocus groups </w:t>
      </w:r>
      <w:r>
        <w:rPr>
          <w:rFonts w:ascii="Calibri" w:hAnsi="Calibri"/>
        </w:rPr>
        <w:t>for</w:t>
      </w:r>
      <w:r w:rsidRPr="0053155E">
        <w:rPr>
          <w:rFonts w:ascii="Calibri" w:hAnsi="Calibri"/>
        </w:rPr>
        <w:t xml:space="preserve"> 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 xml:space="preserve">nalysis parents </w:t>
      </w:r>
      <w:r>
        <w:rPr>
          <w:rFonts w:ascii="Calibri" w:hAnsi="Calibri"/>
        </w:rPr>
        <w:t>mostly focused on</w:t>
      </w:r>
      <w:r w:rsidRPr="0053155E">
        <w:rPr>
          <w:rFonts w:ascii="Calibri" w:hAnsi="Calibri"/>
        </w:rPr>
        <w:t xml:space="preserve"> development of skills for independent </w:t>
      </w:r>
      <w:r>
        <w:rPr>
          <w:rFonts w:ascii="Calibri" w:hAnsi="Calibri"/>
        </w:rPr>
        <w:t>living</w:t>
      </w:r>
      <w:r w:rsidRPr="0053155E">
        <w:rPr>
          <w:rFonts w:ascii="Calibri" w:hAnsi="Calibri"/>
        </w:rPr>
        <w:t xml:space="preserve"> and, to a </w:t>
      </w:r>
      <w:r>
        <w:rPr>
          <w:rFonts w:ascii="Calibri" w:hAnsi="Calibri"/>
        </w:rPr>
        <w:t>lesser</w:t>
      </w:r>
      <w:r w:rsidRPr="0053155E">
        <w:rPr>
          <w:rFonts w:ascii="Calibri" w:hAnsi="Calibri"/>
        </w:rPr>
        <w:t xml:space="preserve"> extent,</w:t>
      </w:r>
      <w:r>
        <w:rPr>
          <w:rFonts w:ascii="Calibri" w:hAnsi="Calibri"/>
        </w:rPr>
        <w:t xml:space="preserve"> adopting knowledge and skills as defined by the school programme</w:t>
      </w:r>
      <w:r w:rsidRPr="0053155E">
        <w:rPr>
          <w:rFonts w:ascii="Calibri" w:hAnsi="Calibri"/>
        </w:rPr>
        <w:t>l</w:t>
      </w:r>
      <w:r>
        <w:rPr>
          <w:rFonts w:ascii="Calibri" w:hAnsi="Calibri"/>
        </w:rPr>
        <w:t xml:space="preserve"> per school programme</w:t>
      </w:r>
      <w:r w:rsidRPr="0053155E">
        <w:rPr>
          <w:rFonts w:ascii="Calibri" w:hAnsi="Calibri"/>
        </w:rPr>
        <w:t xml:space="preserve">. </w:t>
      </w:r>
      <w:r>
        <w:rPr>
          <w:rFonts w:ascii="Calibri" w:hAnsi="Calibri"/>
        </w:rPr>
        <w:t>R</w:t>
      </w:r>
      <w:r w:rsidRPr="0053155E">
        <w:rPr>
          <w:rFonts w:ascii="Calibri" w:hAnsi="Calibri"/>
        </w:rPr>
        <w:t xml:space="preserve">esearch by IPSOS Strategic Marketing </w:t>
      </w:r>
      <w:r>
        <w:rPr>
          <w:rFonts w:ascii="Calibri" w:hAnsi="Calibri"/>
        </w:rPr>
        <w:t>reveals a</w:t>
      </w:r>
      <w:r w:rsidRPr="0053155E">
        <w:rPr>
          <w:rFonts w:ascii="Calibri" w:hAnsi="Calibri"/>
        </w:rPr>
        <w:t xml:space="preserve"> failure of special schools </w:t>
      </w:r>
      <w:r>
        <w:rPr>
          <w:rFonts w:ascii="Calibri" w:hAnsi="Calibri"/>
        </w:rPr>
        <w:t>to</w:t>
      </w:r>
      <w:r w:rsidRPr="0053155E">
        <w:rPr>
          <w:rFonts w:ascii="Calibri" w:hAnsi="Calibri"/>
        </w:rPr>
        <w:t xml:space="preserve"> pass knowledge to children with disabilities </w:t>
      </w:r>
      <w:r>
        <w:rPr>
          <w:rFonts w:ascii="Calibri" w:hAnsi="Calibri"/>
        </w:rPr>
        <w:t>and</w:t>
      </w:r>
      <w:r w:rsidRPr="0053155E">
        <w:rPr>
          <w:rFonts w:ascii="Calibri" w:hAnsi="Calibri"/>
        </w:rPr>
        <w:t xml:space="preserve"> inability to help </w:t>
      </w:r>
      <w:r>
        <w:rPr>
          <w:rFonts w:ascii="Calibri" w:hAnsi="Calibri"/>
        </w:rPr>
        <w:t>the</w:t>
      </w:r>
      <w:r w:rsidRPr="0053155E">
        <w:rPr>
          <w:rFonts w:ascii="Calibri" w:hAnsi="Calibri"/>
        </w:rPr>
        <w:t xml:space="preserve"> children develop </w:t>
      </w:r>
      <w:r>
        <w:rPr>
          <w:rFonts w:ascii="Calibri" w:hAnsi="Calibri"/>
        </w:rPr>
        <w:t xml:space="preserve">the </w:t>
      </w:r>
      <w:r w:rsidRPr="0053155E">
        <w:rPr>
          <w:rFonts w:ascii="Calibri" w:hAnsi="Calibri"/>
        </w:rPr>
        <w:t>skills necessary for independent li</w:t>
      </w:r>
      <w:r>
        <w:rPr>
          <w:rFonts w:ascii="Calibri" w:hAnsi="Calibri"/>
        </w:rPr>
        <w:t>ving</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&lt;EndNote&gt;&lt;Cite&gt;&lt;Author&gt;UNICEF&lt;/Author&gt;&lt;Year&gt;2015&lt;/Year&gt;&lt;RecNum&gt;751&lt;/RecNum&gt;&lt;DisplayText&gt;(58)&lt;/DisplayText&gt;&lt;record&gt;&lt;rec-number&gt;751&lt;/rec-number&gt;&lt;foreign-keys&gt;&lt;key app="EN" db-id="zvxxxzfvvrxpf5ep9pipvswcp2ffdae9595s" timestamp="1510966831"&gt;751&lt;/key&gt;&lt;/foreign-keys&gt;&lt;ref-type name="Book"&gt;6&lt;/ref-type&gt;&lt;contributors&gt;&lt;authors&gt;&lt;author&gt;UNICEF&lt;/author&gt;&lt;/authors&gt;&lt;/contributors&gt;&lt;titles&gt;&lt;title&gt;Analiza kvaliteta obrazovanja u školama i odeljenjima za obrazovanje dece sa smetnjama u razvoju&lt;/title&gt;&lt;/titles&gt;&lt;dates&gt;&lt;year&gt;2015&lt;/year&gt;&lt;/dates&gt;&lt;urls&gt;&lt;related-urls&gt;&lt;url&gt;http://socijalnoukljucivanje.gov.rs/wp-content/uploads/2016/06/analiza_kvaliteta_obrazovanja_u_skolama_i_odeljenjima_za_obrazovanje_dece_sa_smetnjama_u_razvoju.pdf&lt;/url&gt;&lt;/related-urls&gt;&lt;/urls&gt;&lt;/record&gt;&lt;/Cite&gt;&lt;/EndNote&gt;</w:instrText>
      </w:r>
      <w:r w:rsidRPr="0053155E">
        <w:rPr>
          <w:rFonts w:ascii="Calibri" w:hAnsi="Calibri"/>
        </w:rPr>
        <w:fldChar w:fldCharType="separate"/>
      </w:r>
      <w:r w:rsidRPr="0053155E">
        <w:rPr>
          <w:rFonts w:ascii="Calibri" w:hAnsi="Calibri"/>
        </w:rPr>
        <w:t>(58)</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Pr>
          <w:rFonts w:ascii="Calibri" w:hAnsi="Calibri"/>
        </w:rPr>
        <w:t>I</w:t>
      </w:r>
      <w:r w:rsidRPr="0053155E">
        <w:rPr>
          <w:rFonts w:ascii="Calibri" w:hAnsi="Calibri"/>
        </w:rPr>
        <w:t>n 2010 the Network for Support to Inclusive Education</w:t>
      </w:r>
      <w:r w:rsidRPr="0053155E">
        <w:rPr>
          <w:rStyle w:val="FootnoteReference"/>
          <w:rFonts w:ascii="Calibri" w:hAnsi="Calibri"/>
          <w:color w:val="000000"/>
        </w:rPr>
        <w:footnoteReference w:id="34"/>
      </w:r>
      <w:r w:rsidRPr="0053155E">
        <w:rPr>
          <w:rFonts w:ascii="Calibri" w:hAnsi="Calibri"/>
        </w:rPr>
        <w:t xml:space="preserve"> was established </w:t>
      </w:r>
      <w:r>
        <w:rPr>
          <w:rFonts w:ascii="Calibri" w:hAnsi="Calibri"/>
        </w:rPr>
        <w:t>to</w:t>
      </w:r>
      <w:r w:rsidRPr="0053155E">
        <w:rPr>
          <w:rFonts w:ascii="Calibri" w:hAnsi="Calibri"/>
        </w:rPr>
        <w:t xml:space="preserve"> support educational </w:t>
      </w:r>
      <w:r>
        <w:rPr>
          <w:rFonts w:ascii="Calibri" w:hAnsi="Calibri"/>
        </w:rPr>
        <w:t xml:space="preserve">and care </w:t>
      </w:r>
      <w:r w:rsidRPr="0053155E">
        <w:rPr>
          <w:rFonts w:ascii="Calibri" w:hAnsi="Calibri"/>
        </w:rPr>
        <w:t xml:space="preserve">institutions </w:t>
      </w:r>
      <w:r>
        <w:rPr>
          <w:rFonts w:ascii="Calibri" w:hAnsi="Calibri"/>
        </w:rPr>
        <w:t>to</w:t>
      </w:r>
      <w:r w:rsidRPr="0053155E">
        <w:rPr>
          <w:rFonts w:ascii="Calibri" w:hAnsi="Calibri"/>
        </w:rPr>
        <w:t xml:space="preserve"> develop and implement inclusive education. The Network consists of more than 120 practitioners (educators, teachers, </w:t>
      </w:r>
      <w:r w:rsidRPr="001E2196">
        <w:rPr>
          <w:rFonts w:ascii="Calibri" w:hAnsi="Calibri"/>
        </w:rPr>
        <w:t xml:space="preserve">psychologists, </w:t>
      </w:r>
      <w:r w:rsidRPr="005A6A8B">
        <w:rPr>
          <w:rFonts w:ascii="Calibri" w:hAnsi="Calibri"/>
        </w:rPr>
        <w:t>pedagogies</w:t>
      </w:r>
      <w:r w:rsidRPr="001E2196">
        <w:rPr>
          <w:rFonts w:ascii="Calibri" w:hAnsi="Calibri"/>
        </w:rPr>
        <w:t xml:space="preserve"> and other experts</w:t>
      </w:r>
      <w:r w:rsidRPr="000D5CB5">
        <w:rPr>
          <w:rFonts w:ascii="Calibri" w:hAnsi="Calibri"/>
        </w:rPr>
        <w:t>)</w:t>
      </w:r>
      <w:r w:rsidRPr="0053155E">
        <w:rPr>
          <w:rFonts w:ascii="Calibri" w:hAnsi="Calibri"/>
        </w:rPr>
        <w:t xml:space="preserve"> </w:t>
      </w:r>
      <w:r>
        <w:rPr>
          <w:rFonts w:ascii="Calibri" w:hAnsi="Calibri"/>
        </w:rPr>
        <w:t>in</w:t>
      </w:r>
      <w:r w:rsidRPr="0053155E">
        <w:rPr>
          <w:rFonts w:ascii="Calibri" w:hAnsi="Calibri"/>
        </w:rPr>
        <w:t xml:space="preserve"> the region</w:t>
      </w:r>
      <w:r>
        <w:rPr>
          <w:rFonts w:ascii="Calibri" w:hAnsi="Calibri"/>
        </w:rPr>
        <w:t xml:space="preserve">s </w:t>
      </w:r>
      <w:r w:rsidRPr="0053155E">
        <w:rPr>
          <w:rFonts w:ascii="Calibri" w:hAnsi="Calibri"/>
        </w:rPr>
        <w:t>who, in cooperation with educational advisers, provide direct support to schools and parents through school visits, instructions about work</w:t>
      </w:r>
      <w:r>
        <w:rPr>
          <w:rFonts w:ascii="Calibri" w:hAnsi="Calibri"/>
        </w:rPr>
        <w:t>ing</w:t>
      </w:r>
      <w:r w:rsidRPr="0053155E">
        <w:rPr>
          <w:rFonts w:ascii="Calibri" w:hAnsi="Calibri"/>
        </w:rPr>
        <w:t xml:space="preserve"> methods, proposals of support measures, supervision and monitoring. </w:t>
      </w:r>
    </w:p>
    <w:p w:rsidR="00421581" w:rsidRPr="0053155E" w:rsidRDefault="00421581" w:rsidP="00C618B3">
      <w:pPr>
        <w:rPr>
          <w:rFonts w:ascii="Calibri" w:hAnsi="Calibri"/>
        </w:rPr>
      </w:pPr>
      <w:r>
        <w:rPr>
          <w:rFonts w:ascii="Calibri" w:hAnsi="Calibri"/>
        </w:rPr>
        <w:t>In addition</w:t>
      </w:r>
      <w:r w:rsidRPr="0053155E">
        <w:rPr>
          <w:rFonts w:ascii="Calibri" w:hAnsi="Calibri"/>
        </w:rPr>
        <w:t xml:space="preserve">, the Network regularly organizes trainings for education </w:t>
      </w:r>
      <w:r>
        <w:rPr>
          <w:rFonts w:ascii="Calibri" w:hAnsi="Calibri"/>
        </w:rPr>
        <w:t>professionals</w:t>
      </w:r>
      <w:r w:rsidRPr="0053155E">
        <w:rPr>
          <w:rFonts w:ascii="Calibri" w:hAnsi="Calibri"/>
        </w:rPr>
        <w:t xml:space="preserve"> </w:t>
      </w:r>
      <w:r>
        <w:rPr>
          <w:rFonts w:ascii="Calibri" w:hAnsi="Calibri"/>
        </w:rPr>
        <w:t>on</w:t>
      </w:r>
      <w:r w:rsidRPr="0053155E">
        <w:rPr>
          <w:rFonts w:ascii="Calibri" w:hAnsi="Calibri"/>
        </w:rPr>
        <w:t xml:space="preserve"> inclusive education</w:t>
      </w:r>
      <w:r>
        <w:rPr>
          <w:rFonts w:ascii="Calibri" w:hAnsi="Calibri"/>
        </w:rPr>
        <w:t>,</w:t>
      </w:r>
      <w:r w:rsidRPr="0053155E">
        <w:rPr>
          <w:rFonts w:ascii="Calibri" w:hAnsi="Calibri"/>
        </w:rPr>
        <w:t xml:space="preserve"> </w:t>
      </w:r>
      <w:r>
        <w:rPr>
          <w:rFonts w:ascii="Calibri" w:hAnsi="Calibri"/>
        </w:rPr>
        <w:t xml:space="preserve">and </w:t>
      </w:r>
      <w:r w:rsidRPr="0053155E">
        <w:rPr>
          <w:rFonts w:ascii="Calibri" w:hAnsi="Calibri"/>
        </w:rPr>
        <w:t>analyses and assess</w:t>
      </w:r>
      <w:r>
        <w:rPr>
          <w:rFonts w:ascii="Calibri" w:hAnsi="Calibri"/>
        </w:rPr>
        <w:t>e</w:t>
      </w:r>
      <w:r w:rsidRPr="0053155E">
        <w:rPr>
          <w:rFonts w:ascii="Calibri" w:hAnsi="Calibri"/>
        </w:rPr>
        <w:t xml:space="preserve">s the functioning of various mechanisms </w:t>
      </w:r>
      <w:r>
        <w:rPr>
          <w:rFonts w:ascii="Calibri" w:hAnsi="Calibri"/>
        </w:rPr>
        <w:t>to</w:t>
      </w:r>
      <w:r w:rsidRPr="0053155E">
        <w:rPr>
          <w:rFonts w:ascii="Calibri" w:hAnsi="Calibri"/>
        </w:rPr>
        <w:t xml:space="preserve"> support children from vulnerable groups.</w:t>
      </w:r>
    </w:p>
    <w:p w:rsidR="00421581" w:rsidRPr="0053155E" w:rsidRDefault="00421581" w:rsidP="00C618B3">
      <w:pPr>
        <w:rPr>
          <w:rFonts w:ascii="Calibri" w:hAnsi="Calibri"/>
        </w:rPr>
      </w:pPr>
      <w:r w:rsidRPr="0053155E">
        <w:rPr>
          <w:rFonts w:ascii="Calibri" w:hAnsi="Calibri"/>
        </w:rPr>
        <w:t xml:space="preserve">The Ministry of Education </w:t>
      </w:r>
      <w:r>
        <w:rPr>
          <w:rFonts w:ascii="Calibri" w:hAnsi="Calibri"/>
        </w:rPr>
        <w:t>has commissioned</w:t>
      </w:r>
      <w:r w:rsidRPr="0053155E">
        <w:rPr>
          <w:rFonts w:ascii="Calibri" w:hAnsi="Calibri"/>
        </w:rPr>
        <w:t xml:space="preserve"> analysis of schools</w:t>
      </w:r>
      <w:r>
        <w:rPr>
          <w:rFonts w:ascii="Calibri" w:hAnsi="Calibri"/>
        </w:rPr>
        <w:t>’</w:t>
      </w:r>
      <w:r w:rsidRPr="0053155E">
        <w:rPr>
          <w:rFonts w:ascii="Calibri" w:hAnsi="Calibri"/>
        </w:rPr>
        <w:t xml:space="preserve"> needs for assistive technologies </w:t>
      </w:r>
      <w:r>
        <w:rPr>
          <w:rFonts w:ascii="Calibri" w:hAnsi="Calibri"/>
        </w:rPr>
        <w:t>to</w:t>
      </w:r>
      <w:r w:rsidRPr="0053155E">
        <w:rPr>
          <w:rFonts w:ascii="Calibri" w:hAnsi="Calibri"/>
        </w:rPr>
        <w:t xml:space="preserve"> work with blind and visually impaired </w:t>
      </w:r>
      <w:r>
        <w:rPr>
          <w:rFonts w:ascii="Calibri" w:hAnsi="Calibri"/>
        </w:rPr>
        <w:t>pupils.</w:t>
      </w:r>
      <w:r w:rsidRPr="0053155E">
        <w:rPr>
          <w:rFonts w:ascii="Calibri" w:hAnsi="Calibri"/>
        </w:rPr>
        <w:t xml:space="preserve"> </w:t>
      </w:r>
      <w:r>
        <w:rPr>
          <w:rFonts w:ascii="Calibri" w:hAnsi="Calibri"/>
        </w:rPr>
        <w:t>It is intended that</w:t>
      </w:r>
      <w:r w:rsidRPr="0053155E">
        <w:rPr>
          <w:rFonts w:ascii="Calibri" w:hAnsi="Calibri"/>
        </w:rPr>
        <w:t xml:space="preserve"> information </w:t>
      </w:r>
      <w:r>
        <w:rPr>
          <w:rFonts w:ascii="Calibri" w:hAnsi="Calibri"/>
        </w:rPr>
        <w:t xml:space="preserve">will be provided </w:t>
      </w:r>
      <w:r w:rsidRPr="0053155E">
        <w:rPr>
          <w:rFonts w:ascii="Calibri" w:hAnsi="Calibri"/>
        </w:rPr>
        <w:t xml:space="preserve">about </w:t>
      </w:r>
      <w:r>
        <w:rPr>
          <w:rFonts w:ascii="Calibri" w:hAnsi="Calibri"/>
        </w:rPr>
        <w:t xml:space="preserve">the </w:t>
      </w:r>
      <w:r w:rsidRPr="0053155E">
        <w:rPr>
          <w:rFonts w:ascii="Calibri" w:hAnsi="Calibri"/>
        </w:rPr>
        <w:t xml:space="preserve">aids and assistive technologies necessary </w:t>
      </w:r>
      <w:r>
        <w:rPr>
          <w:rFonts w:ascii="Calibri" w:hAnsi="Calibri"/>
        </w:rPr>
        <w:t>for the education and care of these children</w:t>
      </w:r>
      <w:r w:rsidRPr="0053155E">
        <w:rPr>
          <w:rFonts w:ascii="Calibri" w:hAnsi="Calibri"/>
        </w:rPr>
        <w:t xml:space="preserve">. </w:t>
      </w:r>
    </w:p>
    <w:tbl>
      <w:tblPr>
        <w:tblpPr w:leftFromText="180" w:rightFromText="180" w:vertAnchor="text" w:horzAnchor="margin" w:tblpXSpec="center" w:tblpY="40"/>
        <w:tblOverlap w:val="never"/>
        <w:tblW w:w="0" w:type="auto"/>
        <w:tblLook w:val="00A0" w:firstRow="1" w:lastRow="0" w:firstColumn="1" w:lastColumn="0" w:noHBand="0" w:noVBand="0"/>
      </w:tblPr>
      <w:tblGrid>
        <w:gridCol w:w="7544"/>
      </w:tblGrid>
      <w:tr w:rsidR="00421581" w:rsidRPr="0053155E" w:rsidTr="00FA39D8">
        <w:trPr>
          <w:trHeight w:val="2339"/>
        </w:trPr>
        <w:tc>
          <w:tcPr>
            <w:tcW w:w="7544" w:type="dxa"/>
            <w:shd w:val="clear" w:color="auto" w:fill="606060"/>
          </w:tcPr>
          <w:p w:rsidR="00421581" w:rsidRPr="0053155E" w:rsidRDefault="00421581" w:rsidP="00FA39D8">
            <w:pPr>
              <w:spacing w:after="0"/>
              <w:rPr>
                <w:rFonts w:ascii="Calibri" w:hAnsi="Calibri"/>
                <w:b/>
                <w:color w:val="FFFFFF"/>
                <w:sz w:val="24"/>
                <w:szCs w:val="24"/>
                <w:lang w:eastAsia="en-GB"/>
              </w:rPr>
            </w:pPr>
          </w:p>
          <w:p w:rsidR="00421581" w:rsidRPr="0053155E" w:rsidRDefault="00421581" w:rsidP="00FA39D8">
            <w:pPr>
              <w:spacing w:after="0"/>
              <w:rPr>
                <w:rFonts w:ascii="Calibri" w:hAnsi="Calibri"/>
                <w:b/>
                <w:color w:val="FFFFFF"/>
                <w:sz w:val="24"/>
                <w:szCs w:val="24"/>
                <w:lang w:eastAsia="en-GB"/>
              </w:rPr>
            </w:pPr>
            <w:r w:rsidRPr="0053155E">
              <w:rPr>
                <w:rFonts w:ascii="Calibri" w:hAnsi="Calibri"/>
                <w:b/>
                <w:color w:val="FFFFFF"/>
                <w:sz w:val="24"/>
                <w:szCs w:val="24"/>
                <w:lang w:eastAsia="en-GB"/>
              </w:rPr>
              <w:t xml:space="preserve">Insufficiently developed procedures and </w:t>
            </w:r>
            <w:r>
              <w:rPr>
                <w:rFonts w:ascii="Calibri" w:hAnsi="Calibri"/>
                <w:b/>
                <w:color w:val="FFFFFF"/>
                <w:sz w:val="24"/>
                <w:szCs w:val="24"/>
                <w:lang w:eastAsia="en-GB"/>
              </w:rPr>
              <w:t>insufficient</w:t>
            </w:r>
            <w:r w:rsidRPr="0053155E">
              <w:rPr>
                <w:rFonts w:ascii="Calibri" w:hAnsi="Calibri"/>
                <w:b/>
                <w:color w:val="FFFFFF"/>
                <w:sz w:val="24"/>
                <w:szCs w:val="24"/>
                <w:lang w:eastAsia="en-GB"/>
              </w:rPr>
              <w:t xml:space="preserve"> funds allocated </w:t>
            </w:r>
            <w:r>
              <w:rPr>
                <w:rFonts w:ascii="Calibri" w:hAnsi="Calibri"/>
                <w:b/>
                <w:color w:val="FFFFFF"/>
                <w:sz w:val="24"/>
                <w:szCs w:val="24"/>
                <w:lang w:eastAsia="en-GB"/>
              </w:rPr>
              <w:t>for</w:t>
            </w:r>
            <w:r w:rsidRPr="0053155E">
              <w:rPr>
                <w:rFonts w:ascii="Calibri" w:hAnsi="Calibri"/>
                <w:b/>
                <w:color w:val="FFFFFF"/>
                <w:sz w:val="24"/>
                <w:szCs w:val="24"/>
                <w:lang w:eastAsia="en-GB"/>
              </w:rPr>
              <w:t xml:space="preserve"> providing support </w:t>
            </w:r>
            <w:r>
              <w:rPr>
                <w:rFonts w:ascii="Calibri" w:hAnsi="Calibri"/>
                <w:b/>
                <w:color w:val="FFFFFF"/>
                <w:sz w:val="24"/>
                <w:szCs w:val="24"/>
                <w:lang w:eastAsia="en-GB"/>
              </w:rPr>
              <w:t>for</w:t>
            </w:r>
            <w:r w:rsidRPr="0053155E">
              <w:rPr>
                <w:rFonts w:ascii="Calibri" w:hAnsi="Calibri"/>
                <w:b/>
                <w:color w:val="FFFFFF"/>
                <w:sz w:val="24"/>
                <w:szCs w:val="24"/>
                <w:lang w:eastAsia="en-GB"/>
              </w:rPr>
              <w:t xml:space="preserve"> inclusive education at local level often aggravate provision of services </w:t>
            </w:r>
            <w:r>
              <w:rPr>
                <w:rFonts w:ascii="Calibri" w:hAnsi="Calibri"/>
                <w:b/>
                <w:color w:val="FFFFFF"/>
                <w:sz w:val="24"/>
                <w:szCs w:val="24"/>
                <w:lang w:eastAsia="en-GB"/>
              </w:rPr>
              <w:t>that require</w:t>
            </w:r>
            <w:r w:rsidRPr="0053155E">
              <w:rPr>
                <w:rFonts w:ascii="Calibri" w:hAnsi="Calibri"/>
                <w:b/>
                <w:color w:val="FFFFFF"/>
                <w:sz w:val="24"/>
                <w:szCs w:val="24"/>
                <w:lang w:eastAsia="en-GB"/>
              </w:rPr>
              <w:t xml:space="preserve"> additional financing. This has been recognized as a problem </w:t>
            </w:r>
            <w:r>
              <w:rPr>
                <w:rFonts w:ascii="Calibri" w:hAnsi="Calibri"/>
                <w:b/>
                <w:color w:val="FFFFFF"/>
                <w:sz w:val="24"/>
                <w:szCs w:val="24"/>
                <w:lang w:eastAsia="en-GB"/>
              </w:rPr>
              <w:t>that</w:t>
            </w:r>
            <w:r w:rsidRPr="0053155E">
              <w:rPr>
                <w:rFonts w:ascii="Calibri" w:hAnsi="Calibri"/>
                <w:b/>
                <w:color w:val="FFFFFF"/>
                <w:sz w:val="24"/>
                <w:szCs w:val="24"/>
                <w:lang w:eastAsia="en-GB"/>
              </w:rPr>
              <w:t xml:space="preserve"> must be urgently resolved </w:t>
            </w:r>
            <w:r>
              <w:rPr>
                <w:rFonts w:ascii="Calibri" w:hAnsi="Calibri"/>
                <w:b/>
                <w:color w:val="FFFFFF"/>
                <w:sz w:val="24"/>
                <w:szCs w:val="24"/>
                <w:lang w:eastAsia="en-GB"/>
              </w:rPr>
              <w:t>by</w:t>
            </w:r>
            <w:r w:rsidRPr="0053155E">
              <w:rPr>
                <w:rFonts w:ascii="Calibri" w:hAnsi="Calibri"/>
                <w:b/>
                <w:color w:val="FFFFFF"/>
                <w:sz w:val="24"/>
                <w:szCs w:val="24"/>
                <w:lang w:eastAsia="en-GB"/>
              </w:rPr>
              <w:t xml:space="preserve"> developing more efficient mechanisms of inter-sector cooperation.</w:t>
            </w:r>
          </w:p>
          <w:p w:rsidR="00421581" w:rsidRPr="0053155E" w:rsidRDefault="00421581" w:rsidP="00FA39D8">
            <w:pPr>
              <w:spacing w:after="0"/>
              <w:rPr>
                <w:rFonts w:ascii="Calibri" w:hAnsi="Calibri"/>
                <w:color w:val="FFFFFF"/>
                <w:sz w:val="24"/>
                <w:szCs w:val="24"/>
              </w:rPr>
            </w:pPr>
          </w:p>
        </w:tc>
      </w:tr>
    </w:tbl>
    <w:p w:rsidR="00421581" w:rsidRPr="0053155E"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 xml:space="preserve">Vulnerable children are </w:t>
      </w:r>
      <w:r>
        <w:rPr>
          <w:rFonts w:ascii="Calibri" w:hAnsi="Calibri"/>
        </w:rPr>
        <w:t>most at</w:t>
      </w:r>
      <w:r w:rsidRPr="0053155E">
        <w:rPr>
          <w:rFonts w:ascii="Calibri" w:hAnsi="Calibri"/>
        </w:rPr>
        <w:t xml:space="preserve"> risk of being excluded from education. During 2015, </w:t>
      </w:r>
      <w:r>
        <w:rPr>
          <w:rFonts w:ascii="Calibri" w:hAnsi="Calibri"/>
        </w:rPr>
        <w:t>74 per cent of those living in</w:t>
      </w:r>
      <w:r w:rsidRPr="0053155E">
        <w:rPr>
          <w:rFonts w:ascii="Calibri" w:hAnsi="Calibri"/>
        </w:rPr>
        <w:t xml:space="preserve"> </w:t>
      </w:r>
      <w:r>
        <w:rPr>
          <w:rFonts w:ascii="Calibri" w:hAnsi="Calibri"/>
        </w:rPr>
        <w:t>residential institutions for children without parental care</w:t>
      </w:r>
      <w:r w:rsidRPr="0053155E">
        <w:rPr>
          <w:rFonts w:ascii="Calibri" w:hAnsi="Calibri"/>
        </w:rPr>
        <w:t xml:space="preserve"> were </w:t>
      </w:r>
      <w:r>
        <w:rPr>
          <w:rFonts w:ascii="Calibri" w:hAnsi="Calibri"/>
        </w:rPr>
        <w:t>being taught</w:t>
      </w:r>
      <w:r w:rsidRPr="0053155E">
        <w:rPr>
          <w:rFonts w:ascii="Calibri" w:hAnsi="Calibri"/>
        </w:rPr>
        <w:t xml:space="preserve"> (pre-school, primary and secondary)</w:t>
      </w:r>
      <w:r>
        <w:rPr>
          <w:rFonts w:ascii="Calibri" w:hAnsi="Calibri"/>
        </w:rPr>
        <w:t xml:space="preserve">. A plurality </w:t>
      </w:r>
      <w:r w:rsidRPr="0053155E">
        <w:rPr>
          <w:rFonts w:ascii="Calibri" w:hAnsi="Calibri"/>
        </w:rPr>
        <w:t>attended special primary schools (28.3</w:t>
      </w:r>
      <w:r>
        <w:rPr>
          <w:rFonts w:ascii="Calibri" w:hAnsi="Calibri"/>
        </w:rPr>
        <w:t xml:space="preserve"> per cent</w:t>
      </w:r>
      <w:r w:rsidRPr="0053155E">
        <w:rPr>
          <w:rFonts w:ascii="Calibri" w:hAnsi="Calibri"/>
        </w:rPr>
        <w:t>) and special secondary schools (11</w:t>
      </w:r>
      <w:r>
        <w:rPr>
          <w:rFonts w:ascii="Calibri" w:hAnsi="Calibri"/>
        </w:rPr>
        <w:t xml:space="preserve"> per cent</w:t>
      </w:r>
      <w:r w:rsidRPr="0053155E">
        <w:rPr>
          <w:rFonts w:ascii="Calibri" w:hAnsi="Calibri"/>
        </w:rPr>
        <w:t>), with 18</w:t>
      </w:r>
      <w:r>
        <w:rPr>
          <w:rFonts w:ascii="Calibri" w:hAnsi="Calibri"/>
        </w:rPr>
        <w:t xml:space="preserve"> per cent</w:t>
      </w:r>
      <w:r w:rsidRPr="0053155E">
        <w:rPr>
          <w:rFonts w:ascii="Calibri" w:hAnsi="Calibri"/>
        </w:rPr>
        <w:t xml:space="preserve"> </w:t>
      </w:r>
      <w:r>
        <w:rPr>
          <w:rFonts w:ascii="Calibri" w:hAnsi="Calibri"/>
        </w:rPr>
        <w:t>at</w:t>
      </w:r>
      <w:r w:rsidRPr="0053155E">
        <w:rPr>
          <w:rFonts w:ascii="Calibri" w:hAnsi="Calibri"/>
        </w:rPr>
        <w:t xml:space="preserve"> regular primary schools and 15.2</w:t>
      </w:r>
      <w:r>
        <w:rPr>
          <w:rFonts w:ascii="Calibri" w:hAnsi="Calibri"/>
        </w:rPr>
        <w:t xml:space="preserve"> per cent</w:t>
      </w:r>
      <w:r w:rsidRPr="0053155E">
        <w:rPr>
          <w:rFonts w:ascii="Calibri" w:hAnsi="Calibri"/>
        </w:rPr>
        <w:t xml:space="preserve"> </w:t>
      </w:r>
      <w:r>
        <w:rPr>
          <w:rFonts w:ascii="Calibri" w:hAnsi="Calibri"/>
        </w:rPr>
        <w:t>at</w:t>
      </w:r>
      <w:r w:rsidRPr="0053155E">
        <w:rPr>
          <w:rFonts w:ascii="Calibri" w:hAnsi="Calibri"/>
        </w:rPr>
        <w:t xml:space="preserve"> regular secondary schools.</w:t>
      </w:r>
      <w:r w:rsidRPr="0053155E">
        <w:rPr>
          <w:rStyle w:val="FootnoteReference"/>
          <w:rFonts w:ascii="Calibri" w:hAnsi="Calibri"/>
          <w:color w:val="000000"/>
        </w:rPr>
        <w:t xml:space="preserve"> </w:t>
      </w:r>
      <w:r w:rsidRPr="0053155E">
        <w:rPr>
          <w:rStyle w:val="FootnoteReference"/>
          <w:rFonts w:ascii="Calibri" w:hAnsi="Calibri"/>
          <w:color w:val="000000"/>
        </w:rPr>
        <w:footnoteReference w:id="35"/>
      </w:r>
      <w:r w:rsidRPr="0053155E">
        <w:rPr>
          <w:rFonts w:ascii="Calibri" w:hAnsi="Calibri"/>
        </w:rPr>
        <w:t xml:space="preserve"> </w:t>
      </w:r>
    </w:p>
    <w:p w:rsidR="00421581" w:rsidRPr="0053155E" w:rsidRDefault="00421581" w:rsidP="00C618B3">
      <w:pPr>
        <w:rPr>
          <w:rFonts w:ascii="Calibri" w:hAnsi="Calibri"/>
        </w:rPr>
      </w:pPr>
      <w:r>
        <w:rPr>
          <w:rFonts w:ascii="Calibri" w:hAnsi="Calibri"/>
        </w:rPr>
        <w:t>A</w:t>
      </w:r>
      <w:r w:rsidRPr="0053155E">
        <w:rPr>
          <w:rFonts w:ascii="Calibri" w:hAnsi="Calibri"/>
        </w:rPr>
        <w:t>s many as 61.2</w:t>
      </w:r>
      <w:r>
        <w:rPr>
          <w:rFonts w:ascii="Calibri" w:hAnsi="Calibri"/>
        </w:rPr>
        <w:t xml:space="preserve"> per cent</w:t>
      </w:r>
      <w:r w:rsidRPr="0053155E">
        <w:rPr>
          <w:rFonts w:ascii="Calibri" w:hAnsi="Calibri"/>
        </w:rPr>
        <w:t xml:space="preserve"> </w:t>
      </w:r>
      <w:r>
        <w:rPr>
          <w:rFonts w:ascii="Calibri" w:hAnsi="Calibri"/>
        </w:rPr>
        <w:t>of schoolchildren i</w:t>
      </w:r>
      <w:r w:rsidRPr="0053155E">
        <w:rPr>
          <w:rFonts w:ascii="Calibri" w:hAnsi="Calibri"/>
        </w:rPr>
        <w:t>n institutions for children and youth with disabilities</w:t>
      </w:r>
      <w:r w:rsidRPr="0053155E" w:rsidDel="003D677E">
        <w:rPr>
          <w:rFonts w:ascii="Calibri" w:hAnsi="Calibri"/>
        </w:rPr>
        <w:t xml:space="preserve"> </w:t>
      </w:r>
      <w:r w:rsidRPr="0053155E">
        <w:rPr>
          <w:rFonts w:ascii="Calibri" w:hAnsi="Calibri"/>
        </w:rPr>
        <w:t xml:space="preserve">are not </w:t>
      </w:r>
      <w:r>
        <w:rPr>
          <w:rFonts w:ascii="Calibri" w:hAnsi="Calibri"/>
        </w:rPr>
        <w:t xml:space="preserve">being taught </w:t>
      </w:r>
      <w:r w:rsidRPr="0053155E">
        <w:rPr>
          <w:rFonts w:ascii="Calibri" w:hAnsi="Calibri"/>
        </w:rPr>
        <w:t xml:space="preserve">in the education </w:t>
      </w:r>
      <w:r>
        <w:rPr>
          <w:rFonts w:ascii="Calibri" w:hAnsi="Calibri"/>
        </w:rPr>
        <w:t>system</w:t>
      </w:r>
      <w:r w:rsidRPr="0053155E">
        <w:rPr>
          <w:rFonts w:ascii="Calibri" w:hAnsi="Calibri"/>
        </w:rPr>
        <w:t xml:space="preserve">. </w:t>
      </w:r>
      <w:r>
        <w:rPr>
          <w:rFonts w:ascii="Calibri" w:hAnsi="Calibri"/>
        </w:rPr>
        <w:t>The staff of r</w:t>
      </w:r>
      <w:r w:rsidRPr="0053155E">
        <w:rPr>
          <w:rFonts w:ascii="Calibri" w:hAnsi="Calibri"/>
        </w:rPr>
        <w:t xml:space="preserve">esidential institutions </w:t>
      </w:r>
      <w:r>
        <w:rPr>
          <w:rFonts w:ascii="Calibri" w:hAnsi="Calibri"/>
        </w:rPr>
        <w:t>for</w:t>
      </w:r>
      <w:r w:rsidRPr="0053155E">
        <w:rPr>
          <w:rFonts w:ascii="Calibri" w:hAnsi="Calibri"/>
        </w:rPr>
        <w:t xml:space="preserve"> children with disabilities </w:t>
      </w:r>
      <w:r>
        <w:rPr>
          <w:rFonts w:ascii="Calibri" w:hAnsi="Calibri"/>
        </w:rPr>
        <w:t>believe</w:t>
      </w:r>
      <w:r w:rsidRPr="0053155E">
        <w:rPr>
          <w:rFonts w:ascii="Calibri" w:hAnsi="Calibri"/>
        </w:rPr>
        <w:t xml:space="preserve"> the largest barriers </w:t>
      </w:r>
      <w:r>
        <w:rPr>
          <w:rFonts w:ascii="Calibri" w:hAnsi="Calibri"/>
        </w:rPr>
        <w:t xml:space="preserve">to the children’s education to be </w:t>
      </w:r>
      <w:r w:rsidRPr="0053155E">
        <w:rPr>
          <w:rFonts w:ascii="Calibri" w:hAnsi="Calibri"/>
        </w:rPr>
        <w:t>insufficient financ</w:t>
      </w:r>
      <w:r>
        <w:rPr>
          <w:rFonts w:ascii="Calibri" w:hAnsi="Calibri"/>
        </w:rPr>
        <w:t>es</w:t>
      </w:r>
      <w:r w:rsidRPr="0053155E">
        <w:rPr>
          <w:rFonts w:ascii="Calibri" w:hAnsi="Calibri"/>
        </w:rPr>
        <w:t xml:space="preserve">, especially </w:t>
      </w:r>
      <w:r>
        <w:rPr>
          <w:rFonts w:ascii="Calibri" w:hAnsi="Calibri"/>
        </w:rPr>
        <w:t>to</w:t>
      </w:r>
      <w:r w:rsidRPr="0053155E">
        <w:rPr>
          <w:rFonts w:ascii="Calibri" w:hAnsi="Calibri"/>
        </w:rPr>
        <w:t xml:space="preserve"> transport children and personal companions, while special schools state that they </w:t>
      </w:r>
      <w:r>
        <w:rPr>
          <w:rFonts w:ascii="Calibri" w:hAnsi="Calibri"/>
        </w:rPr>
        <w:t>require</w:t>
      </w:r>
      <w:r w:rsidRPr="0053155E">
        <w:rPr>
          <w:rFonts w:ascii="Calibri" w:hAnsi="Calibri"/>
        </w:rPr>
        <w:t xml:space="preserve"> support </w:t>
      </w:r>
      <w:r>
        <w:rPr>
          <w:rFonts w:ascii="Calibri" w:hAnsi="Calibri"/>
        </w:rPr>
        <w:t>from</w:t>
      </w:r>
      <w:r w:rsidRPr="0053155E">
        <w:rPr>
          <w:rFonts w:ascii="Calibri" w:hAnsi="Calibri"/>
        </w:rPr>
        <w:t xml:space="preserve"> assistive technology, teaching materials and additional financial funds. In-depth analysis reveals that </w:t>
      </w:r>
      <w:r>
        <w:rPr>
          <w:rFonts w:ascii="Calibri" w:hAnsi="Calibri"/>
        </w:rPr>
        <w:t xml:space="preserve">the </w:t>
      </w:r>
      <w:r w:rsidRPr="0053155E">
        <w:rPr>
          <w:rFonts w:ascii="Calibri" w:hAnsi="Calibri"/>
        </w:rPr>
        <w:t xml:space="preserve">difficulties and barriers </w:t>
      </w:r>
      <w:r>
        <w:rPr>
          <w:rFonts w:ascii="Calibri" w:hAnsi="Calibri"/>
        </w:rPr>
        <w:t>preventing</w:t>
      </w:r>
      <w:r w:rsidRPr="0053155E">
        <w:rPr>
          <w:rFonts w:ascii="Calibri" w:hAnsi="Calibri"/>
        </w:rPr>
        <w:t xml:space="preserve"> children in </w:t>
      </w:r>
      <w:r>
        <w:rPr>
          <w:rFonts w:ascii="Calibri" w:hAnsi="Calibri"/>
        </w:rPr>
        <w:t>institutions</w:t>
      </w:r>
      <w:r w:rsidRPr="0053155E">
        <w:rPr>
          <w:rFonts w:ascii="Calibri" w:hAnsi="Calibri"/>
        </w:rPr>
        <w:t xml:space="preserve"> </w:t>
      </w:r>
      <w:r>
        <w:rPr>
          <w:rFonts w:ascii="Calibri" w:hAnsi="Calibri"/>
        </w:rPr>
        <w:t xml:space="preserve">learning </w:t>
      </w:r>
      <w:r w:rsidRPr="0053155E">
        <w:rPr>
          <w:rFonts w:ascii="Calibri" w:hAnsi="Calibri"/>
        </w:rPr>
        <w:t xml:space="preserve">in the education system </w:t>
      </w:r>
      <w:r>
        <w:rPr>
          <w:rFonts w:ascii="Calibri" w:hAnsi="Calibri"/>
        </w:rPr>
        <w:t>can</w:t>
      </w:r>
      <w:r w:rsidRPr="0053155E">
        <w:rPr>
          <w:rFonts w:ascii="Calibri" w:hAnsi="Calibri"/>
        </w:rPr>
        <w:t xml:space="preserve"> be placed into two basic categories: 1) attitud</w:t>
      </w:r>
      <w:r>
        <w:rPr>
          <w:rFonts w:ascii="Calibri" w:hAnsi="Calibri"/>
        </w:rPr>
        <w:t>inal</w:t>
      </w:r>
      <w:r w:rsidRPr="0053155E">
        <w:rPr>
          <w:rFonts w:ascii="Calibri" w:hAnsi="Calibri"/>
        </w:rPr>
        <w:t xml:space="preserve"> barriers, or the medical model </w:t>
      </w:r>
      <w:r>
        <w:rPr>
          <w:rFonts w:ascii="Calibri" w:hAnsi="Calibri"/>
        </w:rPr>
        <w:t>of understanding</w:t>
      </w:r>
      <w:r w:rsidRPr="0053155E">
        <w:rPr>
          <w:rFonts w:ascii="Calibri" w:hAnsi="Calibri"/>
        </w:rPr>
        <w:t xml:space="preserve"> children’s needs and orientation to the needs of the institution, and </w:t>
      </w:r>
      <w:r>
        <w:rPr>
          <w:rFonts w:ascii="Calibri" w:hAnsi="Calibri"/>
        </w:rPr>
        <w:t>rather than to</w:t>
      </w:r>
      <w:r w:rsidRPr="0053155E">
        <w:rPr>
          <w:rFonts w:ascii="Calibri" w:hAnsi="Calibri"/>
        </w:rPr>
        <w:t xml:space="preserve"> the needs and rights of children, and 2) organizational barriers, </w:t>
      </w:r>
      <w:r>
        <w:rPr>
          <w:rFonts w:ascii="Calibri" w:hAnsi="Calibri"/>
        </w:rPr>
        <w:t>such as the need for</w:t>
      </w:r>
      <w:r w:rsidRPr="0053155E">
        <w:rPr>
          <w:rFonts w:ascii="Calibri" w:hAnsi="Calibri"/>
        </w:rPr>
        <w:t xml:space="preserve"> additional support to children with disabilities and lack of cooperation among </w:t>
      </w:r>
      <w:r>
        <w:rPr>
          <w:rFonts w:ascii="Calibri" w:hAnsi="Calibri"/>
        </w:rPr>
        <w:t xml:space="preserve">vital </w:t>
      </w:r>
      <w:r w:rsidRPr="0053155E">
        <w:rPr>
          <w:rFonts w:ascii="Calibri" w:hAnsi="Calibri"/>
        </w:rPr>
        <w:t xml:space="preserve">actors </w:t>
      </w:r>
      <w:r>
        <w:rPr>
          <w:rFonts w:ascii="Calibri" w:hAnsi="Calibri"/>
        </w:rPr>
        <w:t>for</w:t>
      </w:r>
      <w:r w:rsidRPr="0053155E">
        <w:rPr>
          <w:rFonts w:ascii="Calibri" w:hAnsi="Calibri"/>
        </w:rPr>
        <w:t xml:space="preserve"> children’s development </w:t>
      </w:r>
      <w:r w:rsidRPr="0053155E">
        <w:rPr>
          <w:rFonts w:ascii="Calibri" w:hAnsi="Calibri"/>
        </w:rPr>
        <w:fldChar w:fldCharType="begin"/>
      </w:r>
      <w:r w:rsidRPr="0053155E">
        <w:rPr>
          <w:rFonts w:ascii="Calibri" w:hAnsi="Calibri"/>
        </w:rPr>
        <w:instrText xml:space="preserve"> ADDIN EN.CITE &lt;EndNote&gt;&lt;Cite&gt;&lt;Author&gt;Janjić&lt;/Author&gt;&lt;Year&gt;2016&lt;/Year&gt;&lt;RecNum&gt;676&lt;/RecNum&gt;&lt;DisplayText&gt;(66)&lt;/DisplayText&gt;&lt;record&gt;&lt;rec-number&gt;676&lt;/rec-number&gt;&lt;foreign-keys&gt;&lt;key app="EN" db-id="zvxxxzfvvrxpf5ep9pipvswcp2ffdae9595s" timestamp="1510966781"&gt;676&lt;/key&gt;&lt;/foreign-keys&gt;&lt;ref-type name="Journal Article"&gt;17&lt;/ref-type&gt;&lt;contributors&gt;&lt;authors&gt;&lt;author&gt;Janjić, B.&lt;/author&gt;&lt;author&gt;Beker, K.&lt;/author&gt;&lt;/authors&gt;&lt;/contributors&gt;&lt;titles&gt;&lt;title&gt;Isključivanje i segregacija dece sa smetnjama u razvoju na rezidencijalnom smeštaju iz obrazovnog sistema&lt;/title&gt;&lt;/titles&gt;&lt;dates&gt;&lt;year&gt;2016&lt;/year&gt;&lt;/dates&gt;&lt;urls&gt;&lt;related-urls&gt;&lt;url&gt;http://www.mdri-s.org/nekategorizovano/iskljucivanje-dece-sa-smetnjama-u-razvoju-na-rezidencijalnom-smestaju-iz-obrazovanja/&lt;/url&gt;&lt;/related-urls&gt;&lt;/urls&gt;&lt;/record&gt;&lt;/Cite&gt;&lt;/EndNote&gt;</w:instrText>
      </w:r>
      <w:r w:rsidRPr="0053155E">
        <w:rPr>
          <w:rFonts w:ascii="Calibri" w:hAnsi="Calibri"/>
        </w:rPr>
        <w:fldChar w:fldCharType="separate"/>
      </w:r>
      <w:r w:rsidRPr="0053155E">
        <w:rPr>
          <w:rFonts w:ascii="Calibri" w:hAnsi="Calibri"/>
        </w:rPr>
        <w:t>(66)</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sz w:val="24"/>
          <w:szCs w:val="24"/>
        </w:rPr>
      </w:pPr>
      <w:r>
        <w:rPr>
          <w:rFonts w:ascii="Calibri" w:hAnsi="Calibri"/>
        </w:rPr>
        <w:t>Therefore</w:t>
      </w:r>
      <w:r w:rsidRPr="0053155E">
        <w:rPr>
          <w:rFonts w:ascii="Calibri" w:hAnsi="Calibri"/>
        </w:rPr>
        <w:t xml:space="preserve"> children in accommodation are placed in </w:t>
      </w:r>
      <w:r>
        <w:rPr>
          <w:rFonts w:ascii="Calibri" w:hAnsi="Calibri"/>
        </w:rPr>
        <w:t>a still more</w:t>
      </w:r>
      <w:r w:rsidRPr="0053155E">
        <w:rPr>
          <w:rFonts w:ascii="Calibri" w:hAnsi="Calibri"/>
        </w:rPr>
        <w:t xml:space="preserve"> difficult position; they are segregated and isolated and suffer institutional discrimination.</w:t>
      </w:r>
      <w:r w:rsidRPr="0053155E">
        <w:rPr>
          <w:rFonts w:ascii="Calibri" w:hAnsi="Calibri"/>
          <w:sz w:val="24"/>
          <w:szCs w:val="24"/>
        </w:rPr>
        <w:t xml:space="preserve"> </w:t>
      </w:r>
    </w:p>
    <w:p w:rsidR="00421581" w:rsidRPr="0053155E" w:rsidRDefault="00421581" w:rsidP="00C618B3">
      <w:pPr>
        <w:rPr>
          <w:rFonts w:ascii="Calibri" w:hAnsi="Calibri"/>
        </w:rPr>
      </w:pPr>
      <w:r>
        <w:rPr>
          <w:rFonts w:ascii="Calibri" w:hAnsi="Calibri"/>
        </w:rPr>
        <w:t>Thus</w:t>
      </w:r>
      <w:r w:rsidRPr="0053155E">
        <w:rPr>
          <w:rFonts w:ascii="Calibri" w:hAnsi="Calibri"/>
        </w:rPr>
        <w:t xml:space="preserve">, </w:t>
      </w:r>
      <w:r>
        <w:rPr>
          <w:rFonts w:ascii="Calibri" w:hAnsi="Calibri"/>
        </w:rPr>
        <w:t xml:space="preserve">while </w:t>
      </w:r>
      <w:r w:rsidRPr="0053155E">
        <w:rPr>
          <w:rFonts w:ascii="Calibri" w:hAnsi="Calibri"/>
        </w:rPr>
        <w:t xml:space="preserve">it may be concluded that the state has undertaken many measures to make education available to children with disabilities, </w:t>
      </w:r>
      <w:r>
        <w:rPr>
          <w:rFonts w:ascii="Calibri" w:hAnsi="Calibri"/>
        </w:rPr>
        <w:t>results</w:t>
      </w:r>
      <w:r w:rsidRPr="0053155E">
        <w:rPr>
          <w:rFonts w:ascii="Calibri" w:hAnsi="Calibri"/>
        </w:rPr>
        <w:t xml:space="preserve"> are still missing, especially when considering particularly vulnerable groups of children with disabilities.</w:t>
      </w:r>
    </w:p>
    <w:p w:rsidR="00421581" w:rsidRDefault="00421581" w:rsidP="00C618B3">
      <w:pPr>
        <w:rPr>
          <w:rFonts w:ascii="Calibri" w:hAnsi="Calibri"/>
        </w:rPr>
      </w:pPr>
    </w:p>
    <w:p w:rsidR="00421581" w:rsidRPr="0053155E" w:rsidRDefault="00421581" w:rsidP="00C618B3">
      <w:pPr>
        <w:rPr>
          <w:rFonts w:ascii="Calibri" w:hAnsi="Calibri"/>
        </w:rPr>
      </w:pPr>
      <w:r>
        <w:rPr>
          <w:rFonts w:ascii="Calibri" w:hAnsi="Calibri"/>
        </w:rPr>
        <w:lastRenderedPageBreak/>
        <w:t>T</w:t>
      </w:r>
      <w:r w:rsidRPr="0053155E">
        <w:rPr>
          <w:rFonts w:ascii="Calibri" w:hAnsi="Calibri"/>
        </w:rPr>
        <w:t>he Committee on the Rights of Persons with Disabilities</w:t>
      </w:r>
      <w:r>
        <w:rPr>
          <w:rFonts w:ascii="Calibri" w:hAnsi="Calibri"/>
        </w:rPr>
        <w:t xml:space="preserve"> has also drawn attention to the</w:t>
      </w:r>
      <w:r w:rsidRPr="0053155E">
        <w:rPr>
          <w:rFonts w:ascii="Calibri" w:hAnsi="Calibri"/>
        </w:rPr>
        <w:t xml:space="preserve"> </w:t>
      </w:r>
      <w:r>
        <w:rPr>
          <w:rFonts w:ascii="Calibri" w:hAnsi="Calibri"/>
        </w:rPr>
        <w:t>i</w:t>
      </w:r>
      <w:r w:rsidRPr="0053155E">
        <w:rPr>
          <w:rFonts w:ascii="Calibri" w:hAnsi="Calibri"/>
        </w:rPr>
        <w:t xml:space="preserve">nsufficient </w:t>
      </w:r>
      <w:r>
        <w:rPr>
          <w:rFonts w:ascii="Calibri" w:hAnsi="Calibri"/>
        </w:rPr>
        <w:t>effectiveness</w:t>
      </w:r>
      <w:r w:rsidRPr="0053155E">
        <w:rPr>
          <w:rFonts w:ascii="Calibri" w:hAnsi="Calibri"/>
        </w:rPr>
        <w:t xml:space="preserve"> of education for children with disabilities, </w:t>
      </w:r>
      <w:r>
        <w:rPr>
          <w:rFonts w:ascii="Calibri" w:hAnsi="Calibri"/>
        </w:rPr>
        <w:t>and</w:t>
      </w:r>
      <w:r w:rsidRPr="0053155E">
        <w:rPr>
          <w:rFonts w:ascii="Calibri" w:hAnsi="Calibri"/>
        </w:rPr>
        <w:t xml:space="preserve"> has recommended Serbia to “identify concrete goals in the Action Plan for inclusive education </w:t>
      </w:r>
      <w:r>
        <w:rPr>
          <w:rFonts w:ascii="Calibri" w:hAnsi="Calibri"/>
        </w:rPr>
        <w:t>(</w:t>
      </w:r>
      <w:r w:rsidRPr="0053155E">
        <w:rPr>
          <w:rFonts w:ascii="Calibri" w:hAnsi="Calibri"/>
        </w:rPr>
        <w:t>2016</w:t>
      </w:r>
      <w:r>
        <w:rPr>
          <w:rFonts w:ascii="Calibri" w:hAnsi="Calibri"/>
        </w:rPr>
        <w:t>-</w:t>
      </w:r>
      <w:r w:rsidRPr="0053155E">
        <w:rPr>
          <w:rFonts w:ascii="Calibri" w:hAnsi="Calibri"/>
        </w:rPr>
        <w:t>2020</w:t>
      </w:r>
      <w:r>
        <w:rPr>
          <w:rFonts w:ascii="Calibri" w:hAnsi="Calibri"/>
        </w:rPr>
        <w:t>)</w:t>
      </w:r>
      <w:r w:rsidRPr="0053155E">
        <w:rPr>
          <w:rFonts w:ascii="Calibri" w:hAnsi="Calibri"/>
        </w:rPr>
        <w:t xml:space="preserve"> to </w:t>
      </w:r>
      <w:r>
        <w:rPr>
          <w:rFonts w:ascii="Calibri" w:hAnsi="Calibri"/>
        </w:rPr>
        <w:t>meet</w:t>
      </w:r>
      <w:r w:rsidRPr="0053155E">
        <w:rPr>
          <w:rFonts w:ascii="Calibri" w:hAnsi="Calibri"/>
        </w:rPr>
        <w:t xml:space="preserve"> inclusive education</w:t>
      </w:r>
      <w:r>
        <w:rPr>
          <w:rFonts w:ascii="Calibri" w:hAnsi="Calibri"/>
        </w:rPr>
        <w:t xml:space="preserve"> standards and requirements</w:t>
      </w:r>
      <w:r w:rsidRPr="0053155E">
        <w:rPr>
          <w:rFonts w:ascii="Calibri" w:hAnsi="Calibri"/>
        </w:rPr>
        <w:t xml:space="preserve">. Special attention should be </w:t>
      </w:r>
      <w:r>
        <w:rPr>
          <w:rFonts w:ascii="Calibri" w:hAnsi="Calibri"/>
        </w:rPr>
        <w:t>given</w:t>
      </w:r>
      <w:r w:rsidRPr="0053155E">
        <w:rPr>
          <w:rFonts w:ascii="Calibri" w:hAnsi="Calibri"/>
        </w:rPr>
        <w:t xml:space="preserve"> to children with multiple disabilities, </w:t>
      </w:r>
      <w:r>
        <w:rPr>
          <w:rFonts w:ascii="Calibri" w:hAnsi="Calibri"/>
        </w:rPr>
        <w:t>and pupils and students with disabilities</w:t>
      </w:r>
      <w:r w:rsidRPr="0053155E">
        <w:rPr>
          <w:rFonts w:ascii="Calibri" w:hAnsi="Calibri"/>
        </w:rPr>
        <w:t xml:space="preserve"> </w:t>
      </w:r>
      <w:r>
        <w:rPr>
          <w:rFonts w:ascii="Calibri" w:hAnsi="Calibri"/>
        </w:rPr>
        <w:t>living</w:t>
      </w:r>
      <w:r w:rsidRPr="0053155E">
        <w:rPr>
          <w:rFonts w:ascii="Calibri" w:hAnsi="Calibri"/>
        </w:rPr>
        <w:t xml:space="preserve"> in institutions, </w:t>
      </w:r>
      <w:r>
        <w:rPr>
          <w:rFonts w:ascii="Calibri" w:hAnsi="Calibri"/>
        </w:rPr>
        <w:t xml:space="preserve">as well as to the </w:t>
      </w:r>
      <w:r w:rsidRPr="0053155E">
        <w:rPr>
          <w:rFonts w:ascii="Calibri" w:hAnsi="Calibri"/>
        </w:rPr>
        <w:t xml:space="preserve">development of individual education plans and </w:t>
      </w:r>
      <w:r>
        <w:rPr>
          <w:rFonts w:ascii="Calibri" w:hAnsi="Calibri"/>
        </w:rPr>
        <w:t>accommodation of all</w:t>
      </w:r>
      <w:r w:rsidRPr="0053155E">
        <w:rPr>
          <w:rFonts w:ascii="Calibri" w:hAnsi="Calibri"/>
        </w:rPr>
        <w:t xml:space="preserve"> types of disabilities”. </w:t>
      </w:r>
      <w:r>
        <w:rPr>
          <w:rFonts w:ascii="Calibri" w:hAnsi="Calibri"/>
        </w:rPr>
        <w:t>In</w:t>
      </w:r>
      <w:r w:rsidRPr="0053155E">
        <w:rPr>
          <w:rFonts w:ascii="Calibri" w:hAnsi="Calibri"/>
        </w:rPr>
        <w:t xml:space="preserve"> the European Commission</w:t>
      </w:r>
      <w:r>
        <w:rPr>
          <w:rFonts w:ascii="Calibri" w:hAnsi="Calibri"/>
        </w:rPr>
        <w:t>’s</w:t>
      </w:r>
      <w:r w:rsidRPr="0053155E">
        <w:rPr>
          <w:rFonts w:ascii="Calibri" w:hAnsi="Calibri"/>
        </w:rPr>
        <w:t xml:space="preserve"> 2016 Progress Report for Serbia, special emphasis is </w:t>
      </w:r>
      <w:r>
        <w:rPr>
          <w:rFonts w:ascii="Calibri" w:hAnsi="Calibri"/>
        </w:rPr>
        <w:t>placed</w:t>
      </w:r>
      <w:r w:rsidRPr="0053155E">
        <w:rPr>
          <w:rFonts w:ascii="Calibri" w:hAnsi="Calibri"/>
        </w:rPr>
        <w:t xml:space="preserve"> on</w:t>
      </w:r>
      <w:r>
        <w:rPr>
          <w:rFonts w:ascii="Calibri" w:hAnsi="Calibri"/>
        </w:rPr>
        <w:t xml:space="preserve"> the</w:t>
      </w:r>
      <w:r w:rsidRPr="0053155E">
        <w:rPr>
          <w:rFonts w:ascii="Calibri" w:hAnsi="Calibri"/>
        </w:rPr>
        <w:t xml:space="preserve"> insufficient availability of education </w:t>
      </w:r>
      <w:r>
        <w:rPr>
          <w:rFonts w:ascii="Calibri" w:hAnsi="Calibri"/>
        </w:rPr>
        <w:t>for</w:t>
      </w:r>
      <w:r w:rsidRPr="0053155E">
        <w:rPr>
          <w:rFonts w:ascii="Calibri" w:hAnsi="Calibri"/>
        </w:rPr>
        <w:t xml:space="preserve"> children with disabilities in large residential institutions. The Committee on the Rights of Persons with Disabilities</w:t>
      </w:r>
      <w:r w:rsidRPr="0053155E">
        <w:rPr>
          <w:rFonts w:ascii="Calibri" w:hAnsi="Calibri"/>
          <w:lang w:eastAsia="en-GB"/>
        </w:rPr>
        <w:t xml:space="preserve"> has expressed its concern </w:t>
      </w:r>
      <w:r>
        <w:rPr>
          <w:rFonts w:ascii="Calibri" w:hAnsi="Calibri"/>
          <w:lang w:eastAsia="en-GB"/>
        </w:rPr>
        <w:t>that</w:t>
      </w:r>
      <w:r w:rsidRPr="0053155E">
        <w:rPr>
          <w:rFonts w:ascii="Calibri" w:hAnsi="Calibri"/>
          <w:lang w:eastAsia="en-GB"/>
        </w:rPr>
        <w:t xml:space="preserve"> Serbia has no strategy </w:t>
      </w:r>
      <w:r>
        <w:rPr>
          <w:rFonts w:ascii="Calibri" w:hAnsi="Calibri"/>
          <w:lang w:eastAsia="en-GB"/>
        </w:rPr>
        <w:t>to</w:t>
      </w:r>
      <w:r w:rsidRPr="0053155E">
        <w:rPr>
          <w:rFonts w:ascii="Calibri" w:hAnsi="Calibri"/>
          <w:lang w:eastAsia="en-GB"/>
        </w:rPr>
        <w:t xml:space="preserve"> </w:t>
      </w:r>
      <w:r>
        <w:rPr>
          <w:rFonts w:ascii="Calibri" w:hAnsi="Calibri"/>
          <w:lang w:eastAsia="en-GB"/>
        </w:rPr>
        <w:t>ensure</w:t>
      </w:r>
      <w:r w:rsidRPr="0053155E">
        <w:rPr>
          <w:rFonts w:ascii="Calibri" w:hAnsi="Calibri"/>
          <w:lang w:eastAsia="en-GB"/>
        </w:rPr>
        <w:t xml:space="preserve"> accessibility, which leads to insufficient availability of good-quality pre-school, primary, secondary and tertiary education </w:t>
      </w:r>
      <w:r>
        <w:rPr>
          <w:rFonts w:ascii="Calibri" w:hAnsi="Calibri"/>
          <w:lang w:eastAsia="en-GB"/>
        </w:rPr>
        <w:t>for</w:t>
      </w:r>
      <w:r w:rsidRPr="0053155E">
        <w:rPr>
          <w:rFonts w:ascii="Calibri" w:hAnsi="Calibri"/>
          <w:lang w:eastAsia="en-GB"/>
        </w:rPr>
        <w:t xml:space="preserve"> persons with disabilities. </w:t>
      </w:r>
      <w:r>
        <w:rPr>
          <w:rFonts w:ascii="Calibri" w:hAnsi="Calibri"/>
          <w:lang w:eastAsia="en-GB"/>
        </w:rPr>
        <w:t>A</w:t>
      </w:r>
      <w:r w:rsidRPr="0053155E">
        <w:rPr>
          <w:rFonts w:ascii="Calibri" w:hAnsi="Calibri"/>
          <w:lang w:eastAsia="en-GB"/>
        </w:rPr>
        <w:t xml:space="preserve"> lack </w:t>
      </w:r>
      <w:r>
        <w:rPr>
          <w:rFonts w:ascii="Calibri" w:hAnsi="Calibri"/>
          <w:lang w:eastAsia="en-GB"/>
        </w:rPr>
        <w:t>of</w:t>
      </w:r>
      <w:r w:rsidRPr="0053155E">
        <w:rPr>
          <w:rFonts w:ascii="Calibri" w:hAnsi="Calibri"/>
          <w:lang w:eastAsia="en-GB"/>
        </w:rPr>
        <w:t xml:space="preserve"> reasonable adaptation for children with disabilities in line with individualization plan</w:t>
      </w:r>
      <w:r>
        <w:rPr>
          <w:rFonts w:ascii="Calibri" w:hAnsi="Calibri"/>
          <w:lang w:eastAsia="en-GB"/>
        </w:rPr>
        <w:t>s</w:t>
      </w:r>
      <w:r w:rsidRPr="0053155E">
        <w:rPr>
          <w:rFonts w:ascii="Calibri" w:hAnsi="Calibri"/>
          <w:lang w:eastAsia="en-GB"/>
        </w:rPr>
        <w:t>, or IEP</w:t>
      </w:r>
      <w:r>
        <w:rPr>
          <w:rFonts w:ascii="Calibri" w:hAnsi="Calibri"/>
          <w:lang w:eastAsia="en-GB"/>
        </w:rPr>
        <w:t>s</w:t>
      </w:r>
      <w:r w:rsidRPr="00D221AE">
        <w:rPr>
          <w:rFonts w:ascii="Calibri" w:hAnsi="Calibri"/>
          <w:lang w:eastAsia="en-GB"/>
        </w:rPr>
        <w:t xml:space="preserve"> </w:t>
      </w:r>
      <w:r w:rsidRPr="0053155E">
        <w:rPr>
          <w:rFonts w:ascii="Calibri" w:hAnsi="Calibri"/>
          <w:lang w:eastAsia="en-GB"/>
        </w:rPr>
        <w:t xml:space="preserve">has also been </w:t>
      </w:r>
      <w:r>
        <w:rPr>
          <w:rFonts w:ascii="Calibri" w:hAnsi="Calibri"/>
          <w:lang w:eastAsia="en-GB"/>
        </w:rPr>
        <w:t>identified</w:t>
      </w:r>
      <w:r w:rsidRPr="0053155E">
        <w:rPr>
          <w:rFonts w:ascii="Calibri" w:hAnsi="Calibri"/>
          <w:lang w:eastAsia="en-GB"/>
        </w:rPr>
        <w:t xml:space="preserve">. </w:t>
      </w:r>
    </w:p>
    <w:p w:rsidR="00421581" w:rsidRPr="0053155E" w:rsidRDefault="00421581" w:rsidP="00043740">
      <w:bookmarkStart w:id="34" w:name="OLE_LINK1"/>
      <w:bookmarkStart w:id="35" w:name="OLE_LINK2"/>
    </w:p>
    <w:p w:rsidR="00421581" w:rsidRDefault="00421581" w:rsidP="0064152E">
      <w:pPr>
        <w:pStyle w:val="Heading1"/>
        <w:spacing w:before="0" w:after="0" w:line="240" w:lineRule="auto"/>
        <w:rPr>
          <w:rFonts w:ascii="Calibri" w:hAnsi="Calibri"/>
          <w:color w:val="auto"/>
          <w:sz w:val="40"/>
        </w:rPr>
      </w:pPr>
    </w:p>
    <w:p w:rsidR="00421581" w:rsidRDefault="00421581" w:rsidP="0064152E">
      <w:pPr>
        <w:pStyle w:val="Heading1"/>
        <w:spacing w:before="0" w:after="0" w:line="240" w:lineRule="auto"/>
        <w:rPr>
          <w:rFonts w:ascii="Calibri" w:hAnsi="Calibri"/>
          <w:color w:val="auto"/>
          <w:sz w:val="40"/>
        </w:rPr>
      </w:pPr>
    </w:p>
    <w:p w:rsidR="00421581" w:rsidRDefault="00421581" w:rsidP="0064152E">
      <w:pPr>
        <w:pStyle w:val="Heading1"/>
        <w:spacing w:before="0" w:after="0" w:line="240" w:lineRule="auto"/>
        <w:rPr>
          <w:rFonts w:ascii="Calibri" w:hAnsi="Calibri"/>
          <w:color w:val="auto"/>
          <w:sz w:val="40"/>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Default="00421581" w:rsidP="001E2196">
      <w:pPr>
        <w:rPr>
          <w:b/>
        </w:rPr>
      </w:pPr>
    </w:p>
    <w:p w:rsidR="00421581" w:rsidRPr="001E2196" w:rsidRDefault="00421581" w:rsidP="001E2196"/>
    <w:p w:rsidR="00421581" w:rsidRDefault="00421581" w:rsidP="0064152E">
      <w:pPr>
        <w:pStyle w:val="Heading1"/>
        <w:spacing w:before="0" w:after="0" w:line="240" w:lineRule="auto"/>
        <w:rPr>
          <w:rFonts w:ascii="PT Sans" w:hAnsi="PT Sans"/>
          <w:b w:val="0"/>
          <w:color w:val="auto"/>
          <w:sz w:val="22"/>
          <w:szCs w:val="22"/>
        </w:rPr>
      </w:pPr>
    </w:p>
    <w:p w:rsidR="00421581" w:rsidRPr="001E2196" w:rsidRDefault="00421581" w:rsidP="001E2196"/>
    <w:p w:rsidR="00421581" w:rsidRPr="00A21DE8" w:rsidRDefault="00421581" w:rsidP="0031574B">
      <w:pPr>
        <w:pStyle w:val="Heading1"/>
        <w:spacing w:after="0" w:line="240" w:lineRule="auto"/>
        <w:rPr>
          <w:rFonts w:ascii="Calibri" w:hAnsi="Calibri"/>
          <w:color w:val="auto"/>
          <w:sz w:val="44"/>
          <w:szCs w:val="44"/>
        </w:rPr>
      </w:pPr>
      <w:bookmarkStart w:id="36" w:name="_Toc505710492"/>
      <w:r w:rsidRPr="00A21DE8">
        <w:rPr>
          <w:rFonts w:ascii="Calibri" w:hAnsi="Calibri"/>
          <w:color w:val="auto"/>
          <w:sz w:val="44"/>
          <w:szCs w:val="44"/>
        </w:rPr>
        <w:lastRenderedPageBreak/>
        <w:t>Social protection and life in the family</w:t>
      </w:r>
      <w:bookmarkEnd w:id="36"/>
    </w:p>
    <w:p w:rsidR="00421581" w:rsidRPr="00A21DE8" w:rsidRDefault="00421581" w:rsidP="0031574B">
      <w:pPr>
        <w:pStyle w:val="Heading1"/>
        <w:spacing w:after="0" w:line="240" w:lineRule="auto"/>
        <w:rPr>
          <w:rFonts w:ascii="Calibri" w:hAnsi="Calibri"/>
          <w:color w:val="auto"/>
          <w:sz w:val="44"/>
          <w:szCs w:val="44"/>
        </w:rPr>
      </w:pPr>
      <w:bookmarkStart w:id="37" w:name="_Toc505710493"/>
      <w:r w:rsidRPr="00A21DE8">
        <w:rPr>
          <w:rFonts w:ascii="Calibri" w:hAnsi="Calibri"/>
          <w:color w:val="auto"/>
          <w:sz w:val="44"/>
          <w:szCs w:val="44"/>
        </w:rPr>
        <w:t>Environment</w:t>
      </w:r>
      <w:bookmarkEnd w:id="37"/>
    </w:p>
    <w:p w:rsidR="00421581" w:rsidRPr="001E2196" w:rsidRDefault="00421581" w:rsidP="001E21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2"/>
      </w:tblGrid>
      <w:tr w:rsidR="00421581" w:rsidRPr="0053155E" w:rsidTr="00601E61">
        <w:trPr>
          <w:trHeight w:val="4661"/>
        </w:trPr>
        <w:tc>
          <w:tcPr>
            <w:tcW w:w="8042" w:type="dxa"/>
          </w:tcPr>
          <w:p w:rsidR="00421581" w:rsidRPr="0053155E" w:rsidRDefault="00421581" w:rsidP="00CC3F66">
            <w:pPr>
              <w:pStyle w:val="paragraph"/>
              <w:spacing w:before="0" w:beforeAutospacing="0" w:after="0" w:afterAutospacing="0"/>
              <w:jc w:val="both"/>
              <w:textAlignment w:val="baseline"/>
              <w:rPr>
                <w:rStyle w:val="normaltextrun"/>
                <w:rFonts w:ascii="Calibri" w:hAnsi="Calibri"/>
              </w:rPr>
            </w:pPr>
          </w:p>
          <w:p w:rsidR="00421581" w:rsidRPr="0053155E" w:rsidRDefault="00421581" w:rsidP="00372EC9">
            <w:pPr>
              <w:rPr>
                <w:rStyle w:val="normaltextrun"/>
                <w:rFonts w:ascii="Calibri" w:hAnsi="Calibri"/>
              </w:rPr>
            </w:pPr>
            <w:r w:rsidRPr="0053155E">
              <w:rPr>
                <w:rStyle w:val="normaltextrun"/>
                <w:rFonts w:ascii="Calibri" w:hAnsi="Calibri"/>
              </w:rPr>
              <w:t xml:space="preserve">The social protection legislative framework offers a good basis </w:t>
            </w:r>
            <w:r>
              <w:rPr>
                <w:rStyle w:val="normaltextrun"/>
                <w:rFonts w:ascii="Calibri" w:hAnsi="Calibri"/>
              </w:rPr>
              <w:t>for</w:t>
            </w:r>
            <w:r w:rsidRPr="0053155E">
              <w:rPr>
                <w:rStyle w:val="normaltextrun"/>
                <w:rFonts w:ascii="Calibri" w:hAnsi="Calibri"/>
              </w:rPr>
              <w:t xml:space="preserve"> develop</w:t>
            </w:r>
            <w:r>
              <w:rPr>
                <w:rStyle w:val="normaltextrun"/>
                <w:rFonts w:ascii="Calibri" w:hAnsi="Calibri"/>
              </w:rPr>
              <w:t>ing</w:t>
            </w:r>
            <w:r w:rsidRPr="0053155E">
              <w:rPr>
                <w:rStyle w:val="normaltextrun"/>
                <w:rFonts w:ascii="Calibri" w:hAnsi="Calibri"/>
              </w:rPr>
              <w:t xml:space="preserve"> comprehensive support for children with disabilities and their families. The system itself is</w:t>
            </w:r>
            <w:r>
              <w:rPr>
                <w:rStyle w:val="normaltextrun"/>
                <w:rFonts w:ascii="Calibri" w:hAnsi="Calibri"/>
              </w:rPr>
              <w:t xml:space="preserve"> largely</w:t>
            </w:r>
            <w:r w:rsidRPr="0053155E">
              <w:rPr>
                <w:rStyle w:val="normaltextrun"/>
                <w:rFonts w:ascii="Calibri" w:hAnsi="Calibri"/>
              </w:rPr>
              <w:t xml:space="preserve"> decentralized, </w:t>
            </w:r>
            <w:r>
              <w:rPr>
                <w:rStyle w:val="normaltextrun"/>
                <w:rFonts w:ascii="Calibri" w:hAnsi="Calibri"/>
              </w:rPr>
              <w:t>and</w:t>
            </w:r>
            <w:r w:rsidRPr="0053155E">
              <w:rPr>
                <w:rStyle w:val="normaltextrun"/>
                <w:rFonts w:ascii="Calibri" w:hAnsi="Calibri"/>
              </w:rPr>
              <w:t xml:space="preserve"> </w:t>
            </w:r>
            <w:r>
              <w:rPr>
                <w:rStyle w:val="normaltextrun"/>
                <w:rFonts w:ascii="Calibri" w:hAnsi="Calibri"/>
              </w:rPr>
              <w:t>responsibility</w:t>
            </w:r>
            <w:r w:rsidRPr="0053155E">
              <w:rPr>
                <w:rStyle w:val="normaltextrun"/>
                <w:rFonts w:ascii="Calibri" w:hAnsi="Calibri"/>
              </w:rPr>
              <w:t xml:space="preserve"> for developing </w:t>
            </w:r>
            <w:r>
              <w:rPr>
                <w:rStyle w:val="normaltextrun"/>
                <w:rFonts w:ascii="Calibri" w:hAnsi="Calibri"/>
              </w:rPr>
              <w:t xml:space="preserve">community </w:t>
            </w:r>
            <w:r w:rsidRPr="0053155E">
              <w:rPr>
                <w:rStyle w:val="normaltextrun"/>
                <w:rFonts w:ascii="Calibri" w:hAnsi="Calibri"/>
              </w:rPr>
              <w:t xml:space="preserve">services </w:t>
            </w:r>
            <w:r>
              <w:rPr>
                <w:rStyle w:val="normaltextrun"/>
                <w:rFonts w:ascii="Calibri" w:hAnsi="Calibri"/>
              </w:rPr>
              <w:t>has been devolved</w:t>
            </w:r>
            <w:r w:rsidRPr="0053155E">
              <w:rPr>
                <w:rStyle w:val="normaltextrun"/>
                <w:rFonts w:ascii="Calibri" w:hAnsi="Calibri"/>
              </w:rPr>
              <w:t xml:space="preserve"> to local self-government </w:t>
            </w:r>
            <w:r>
              <w:rPr>
                <w:rStyle w:val="normaltextrun"/>
                <w:rFonts w:ascii="Calibri" w:hAnsi="Calibri"/>
              </w:rPr>
              <w:t>level</w:t>
            </w:r>
            <w:r w:rsidRPr="0053155E">
              <w:rPr>
                <w:rStyle w:val="normaltextrun"/>
                <w:rFonts w:ascii="Calibri" w:hAnsi="Calibri"/>
              </w:rPr>
              <w:t>, ensur</w:t>
            </w:r>
            <w:r>
              <w:rPr>
                <w:rStyle w:val="normaltextrun"/>
                <w:rFonts w:ascii="Calibri" w:hAnsi="Calibri"/>
              </w:rPr>
              <w:t>ing</w:t>
            </w:r>
            <w:r w:rsidRPr="0053155E">
              <w:rPr>
                <w:rStyle w:val="normaltextrun"/>
                <w:rFonts w:ascii="Calibri" w:hAnsi="Calibri"/>
              </w:rPr>
              <w:t xml:space="preserve"> better adjustment of </w:t>
            </w:r>
            <w:r>
              <w:rPr>
                <w:rStyle w:val="normaltextrun"/>
                <w:rFonts w:ascii="Calibri" w:hAnsi="Calibri"/>
              </w:rPr>
              <w:t xml:space="preserve">community </w:t>
            </w:r>
            <w:r w:rsidRPr="0053155E">
              <w:rPr>
                <w:rStyle w:val="normaltextrun"/>
                <w:rFonts w:ascii="Calibri" w:hAnsi="Calibri"/>
              </w:rPr>
              <w:t>services to citizens’ needs. However, the legislative framework does not stipulate any specific funds for financing such services and there is no obligation on local self-government</w:t>
            </w:r>
            <w:r>
              <w:rPr>
                <w:rStyle w:val="normaltextrun"/>
                <w:rFonts w:ascii="Calibri" w:hAnsi="Calibri"/>
              </w:rPr>
              <w:t>s</w:t>
            </w:r>
            <w:r w:rsidRPr="0053155E">
              <w:rPr>
                <w:rStyle w:val="normaltextrun"/>
                <w:rFonts w:ascii="Calibri" w:hAnsi="Calibri"/>
              </w:rPr>
              <w:t xml:space="preserve">, so from a structural perspective, </w:t>
            </w:r>
            <w:r>
              <w:rPr>
                <w:rStyle w:val="normaltextrun"/>
                <w:rFonts w:ascii="Calibri" w:hAnsi="Calibri"/>
              </w:rPr>
              <w:t>community</w:t>
            </w:r>
            <w:r w:rsidRPr="0053155E">
              <w:rPr>
                <w:rStyle w:val="normaltextrun"/>
                <w:rFonts w:ascii="Calibri" w:hAnsi="Calibri"/>
              </w:rPr>
              <w:t xml:space="preserve"> services </w:t>
            </w:r>
            <w:r>
              <w:rPr>
                <w:rStyle w:val="normaltextrun"/>
                <w:rFonts w:ascii="Calibri" w:hAnsi="Calibri"/>
              </w:rPr>
              <w:t>are</w:t>
            </w:r>
            <w:r w:rsidRPr="0053155E">
              <w:rPr>
                <w:rStyle w:val="normaltextrun"/>
                <w:rFonts w:ascii="Calibri" w:hAnsi="Calibri"/>
              </w:rPr>
              <w:t xml:space="preserve"> not sufficiently sustainable and comprehensive. Furthermore, the criteria currently defin</w:t>
            </w:r>
            <w:r>
              <w:rPr>
                <w:rStyle w:val="normaltextrun"/>
                <w:rFonts w:ascii="Calibri" w:hAnsi="Calibri"/>
              </w:rPr>
              <w:t>ing</w:t>
            </w:r>
            <w:r w:rsidRPr="0053155E">
              <w:rPr>
                <w:rStyle w:val="normaltextrun"/>
                <w:rFonts w:ascii="Calibri" w:hAnsi="Calibri"/>
              </w:rPr>
              <w:t xml:space="preserve"> standards for community service providers </w:t>
            </w:r>
            <w:r>
              <w:rPr>
                <w:rStyle w:val="normaltextrun"/>
                <w:rFonts w:ascii="Calibri" w:hAnsi="Calibri"/>
              </w:rPr>
              <w:t>make</w:t>
            </w:r>
            <w:r w:rsidRPr="0053155E">
              <w:rPr>
                <w:rStyle w:val="normaltextrun"/>
                <w:rFonts w:ascii="Calibri" w:hAnsi="Calibri"/>
              </w:rPr>
              <w:t xml:space="preserve"> service provision by civil society organizations and development of innovative and flexible services</w:t>
            </w:r>
            <w:r>
              <w:rPr>
                <w:rStyle w:val="normaltextrun"/>
                <w:rFonts w:ascii="Calibri" w:hAnsi="Calibri"/>
              </w:rPr>
              <w:t xml:space="preserve"> more generally harder</w:t>
            </w:r>
            <w:r w:rsidRPr="0053155E">
              <w:rPr>
                <w:rStyle w:val="normaltextrun"/>
                <w:rFonts w:ascii="Calibri" w:hAnsi="Calibri"/>
              </w:rPr>
              <w:t xml:space="preserve">. </w:t>
            </w:r>
            <w:r>
              <w:rPr>
                <w:rStyle w:val="normaltextrun"/>
                <w:rFonts w:ascii="Calibri" w:hAnsi="Calibri"/>
              </w:rPr>
              <w:t xml:space="preserve">This leads to </w:t>
            </w:r>
            <w:r w:rsidRPr="0053155E">
              <w:rPr>
                <w:rStyle w:val="normaltextrun"/>
                <w:rFonts w:ascii="Calibri" w:hAnsi="Calibri"/>
              </w:rPr>
              <w:t xml:space="preserve">insufficient and uneven </w:t>
            </w:r>
            <w:r>
              <w:rPr>
                <w:rStyle w:val="normaltextrun"/>
                <w:rFonts w:ascii="Calibri" w:hAnsi="Calibri"/>
              </w:rPr>
              <w:t>service</w:t>
            </w:r>
            <w:r w:rsidRPr="0053155E">
              <w:rPr>
                <w:rStyle w:val="normaltextrun"/>
                <w:rFonts w:ascii="Calibri" w:hAnsi="Calibri"/>
              </w:rPr>
              <w:t xml:space="preserve"> development at local level. In other words, </w:t>
            </w:r>
            <w:r>
              <w:rPr>
                <w:rStyle w:val="normaltextrun"/>
                <w:rFonts w:ascii="Calibri" w:hAnsi="Calibri"/>
              </w:rPr>
              <w:t xml:space="preserve">in general </w:t>
            </w:r>
            <w:r w:rsidRPr="0053155E">
              <w:rPr>
                <w:rStyle w:val="normaltextrun"/>
                <w:rFonts w:ascii="Calibri" w:hAnsi="Calibri"/>
              </w:rPr>
              <w:t>services supporting child</w:t>
            </w:r>
            <w:r>
              <w:rPr>
                <w:rStyle w:val="normaltextrun"/>
                <w:rFonts w:ascii="Calibri" w:hAnsi="Calibri"/>
              </w:rPr>
              <w:t>ren with disabilities</w:t>
            </w:r>
            <w:r w:rsidRPr="0053155E">
              <w:rPr>
                <w:rStyle w:val="normaltextrun"/>
                <w:rFonts w:ascii="Calibri" w:hAnsi="Calibri"/>
              </w:rPr>
              <w:t xml:space="preserve"> </w:t>
            </w:r>
            <w:r>
              <w:rPr>
                <w:rStyle w:val="normaltextrun"/>
                <w:rFonts w:ascii="Calibri" w:hAnsi="Calibri"/>
              </w:rPr>
              <w:t xml:space="preserve">to live with </w:t>
            </w:r>
            <w:r w:rsidRPr="0053155E">
              <w:rPr>
                <w:rStyle w:val="normaltextrun"/>
                <w:rFonts w:ascii="Calibri" w:hAnsi="Calibri"/>
              </w:rPr>
              <w:t>the</w:t>
            </w:r>
            <w:r>
              <w:rPr>
                <w:rStyle w:val="normaltextrun"/>
                <w:rFonts w:ascii="Calibri" w:hAnsi="Calibri"/>
              </w:rPr>
              <w:t>ir</w:t>
            </w:r>
            <w:r w:rsidRPr="0053155E">
              <w:rPr>
                <w:rStyle w:val="normaltextrun"/>
                <w:rFonts w:ascii="Calibri" w:hAnsi="Calibri"/>
              </w:rPr>
              <w:t xml:space="preserve"> famil</w:t>
            </w:r>
            <w:r>
              <w:rPr>
                <w:rStyle w:val="normaltextrun"/>
                <w:rFonts w:ascii="Calibri" w:hAnsi="Calibri"/>
              </w:rPr>
              <w:t>ies</w:t>
            </w:r>
            <w:r w:rsidRPr="0053155E">
              <w:rPr>
                <w:rStyle w:val="normaltextrun"/>
                <w:rFonts w:ascii="Calibri" w:hAnsi="Calibri"/>
              </w:rPr>
              <w:t xml:space="preserve"> are unavailable. In 2015 home assistance </w:t>
            </w:r>
            <w:r>
              <w:rPr>
                <w:rStyle w:val="normaltextrun"/>
                <w:rFonts w:ascii="Calibri" w:hAnsi="Calibri"/>
              </w:rPr>
              <w:t xml:space="preserve">was </w:t>
            </w:r>
            <w:r w:rsidRPr="0053155E">
              <w:rPr>
                <w:rStyle w:val="normaltextrun"/>
                <w:rFonts w:ascii="Calibri" w:hAnsi="Calibri"/>
              </w:rPr>
              <w:t xml:space="preserve">only </w:t>
            </w:r>
            <w:r>
              <w:rPr>
                <w:rStyle w:val="normaltextrun"/>
                <w:rFonts w:ascii="Calibri" w:hAnsi="Calibri"/>
              </w:rPr>
              <w:t xml:space="preserve">provided </w:t>
            </w:r>
            <w:r w:rsidRPr="0053155E">
              <w:rPr>
                <w:rStyle w:val="normaltextrun"/>
                <w:rFonts w:ascii="Calibri" w:hAnsi="Calibri"/>
              </w:rPr>
              <w:t>to children in 14</w:t>
            </w:r>
            <w:r>
              <w:rPr>
                <w:rStyle w:val="normaltextrun"/>
                <w:rFonts w:ascii="Calibri" w:hAnsi="Calibri"/>
              </w:rPr>
              <w:t xml:space="preserve"> per cent</w:t>
            </w:r>
            <w:r w:rsidRPr="0053155E">
              <w:rPr>
                <w:rStyle w:val="normaltextrun"/>
                <w:rFonts w:ascii="Calibri" w:hAnsi="Calibri"/>
              </w:rPr>
              <w:t xml:space="preserve"> of local self-government </w:t>
            </w:r>
            <w:r>
              <w:rPr>
                <w:rStyle w:val="normaltextrun"/>
                <w:rFonts w:ascii="Calibri" w:hAnsi="Calibri"/>
              </w:rPr>
              <w:t>areas</w:t>
            </w:r>
            <w:r w:rsidRPr="0053155E">
              <w:rPr>
                <w:rStyle w:val="normaltextrun"/>
                <w:rFonts w:ascii="Calibri" w:hAnsi="Calibri"/>
              </w:rPr>
              <w:t xml:space="preserve">, </w:t>
            </w:r>
            <w:r>
              <w:rPr>
                <w:rStyle w:val="normaltextrun"/>
                <w:rFonts w:ascii="Calibri" w:hAnsi="Calibri"/>
              </w:rPr>
              <w:t xml:space="preserve">and </w:t>
            </w:r>
            <w:r w:rsidRPr="0053155E">
              <w:rPr>
                <w:rStyle w:val="normaltextrun"/>
                <w:rFonts w:ascii="Calibri" w:hAnsi="Calibri"/>
              </w:rPr>
              <w:t>day accommodation in 47</w:t>
            </w:r>
            <w:r>
              <w:rPr>
                <w:rStyle w:val="normaltextrun"/>
                <w:rFonts w:ascii="Calibri" w:hAnsi="Calibri"/>
              </w:rPr>
              <w:t xml:space="preserve"> per cent</w:t>
            </w:r>
            <w:r w:rsidRPr="0053155E">
              <w:rPr>
                <w:rStyle w:val="normaltextrun"/>
                <w:rFonts w:ascii="Calibri" w:hAnsi="Calibri"/>
              </w:rPr>
              <w:t>, while personal companions were available in 21</w:t>
            </w:r>
            <w:r>
              <w:rPr>
                <w:rStyle w:val="normaltextrun"/>
                <w:rFonts w:ascii="Calibri" w:hAnsi="Calibri"/>
              </w:rPr>
              <w:t xml:space="preserve"> per cent</w:t>
            </w:r>
            <w:r w:rsidRPr="0053155E">
              <w:rPr>
                <w:rStyle w:val="normaltextrun"/>
                <w:rFonts w:ascii="Calibri" w:hAnsi="Calibri"/>
              </w:rPr>
              <w:t xml:space="preserve"> of </w:t>
            </w:r>
            <w:r>
              <w:rPr>
                <w:rStyle w:val="normaltextrun"/>
                <w:rFonts w:ascii="Calibri" w:hAnsi="Calibri"/>
              </w:rPr>
              <w:t>areas</w:t>
            </w:r>
            <w:r w:rsidRPr="0053155E">
              <w:rPr>
                <w:rStyle w:val="normaltextrun"/>
                <w:rFonts w:ascii="Calibri" w:hAnsi="Calibri"/>
              </w:rPr>
              <w:t xml:space="preserve"> and respite accommodation in 6</w:t>
            </w:r>
            <w:r>
              <w:rPr>
                <w:rStyle w:val="normaltextrun"/>
                <w:rFonts w:ascii="Calibri" w:hAnsi="Calibri"/>
              </w:rPr>
              <w:t xml:space="preserve"> per cent</w:t>
            </w:r>
            <w:r w:rsidRPr="0053155E">
              <w:rPr>
                <w:rStyle w:val="normaltextrun"/>
                <w:rFonts w:ascii="Calibri" w:hAnsi="Calibri"/>
              </w:rPr>
              <w:t xml:space="preserve">. </w:t>
            </w:r>
            <w:r>
              <w:rPr>
                <w:rStyle w:val="normaltextrun"/>
                <w:rFonts w:ascii="Calibri" w:hAnsi="Calibri"/>
              </w:rPr>
              <w:t>Because of</w:t>
            </w:r>
            <w:r w:rsidRPr="0053155E">
              <w:rPr>
                <w:rStyle w:val="normaltextrun"/>
                <w:rFonts w:ascii="Calibri" w:hAnsi="Calibri"/>
              </w:rPr>
              <w:t xml:space="preserve"> the relatively low availability of support in the social protection system, famil</w:t>
            </w:r>
            <w:r>
              <w:rPr>
                <w:rStyle w:val="normaltextrun"/>
                <w:rFonts w:ascii="Calibri" w:hAnsi="Calibri"/>
              </w:rPr>
              <w:t>ies</w:t>
            </w:r>
            <w:r w:rsidRPr="0053155E">
              <w:rPr>
                <w:rStyle w:val="normaltextrun"/>
                <w:rFonts w:ascii="Calibri" w:hAnsi="Calibri"/>
              </w:rPr>
              <w:t xml:space="preserve"> tend to rely on extended famil</w:t>
            </w:r>
            <w:r>
              <w:rPr>
                <w:rStyle w:val="normaltextrun"/>
                <w:rFonts w:ascii="Calibri" w:hAnsi="Calibri"/>
              </w:rPr>
              <w:t xml:space="preserve">ies </w:t>
            </w:r>
            <w:r w:rsidRPr="0053155E">
              <w:rPr>
                <w:rStyle w:val="normaltextrun"/>
                <w:rFonts w:ascii="Calibri" w:hAnsi="Calibri"/>
              </w:rPr>
              <w:t xml:space="preserve"> (44</w:t>
            </w:r>
            <w:r>
              <w:rPr>
                <w:rStyle w:val="normaltextrun"/>
                <w:rFonts w:ascii="Calibri" w:hAnsi="Calibri"/>
              </w:rPr>
              <w:t xml:space="preserve"> per cent</w:t>
            </w:r>
            <w:r w:rsidRPr="0053155E">
              <w:rPr>
                <w:rStyle w:val="normaltextrun"/>
                <w:rFonts w:ascii="Calibri" w:hAnsi="Calibri"/>
              </w:rPr>
              <w:t>) and neighbours (16</w:t>
            </w:r>
            <w:r>
              <w:rPr>
                <w:rStyle w:val="normaltextrun"/>
                <w:rFonts w:ascii="Calibri" w:hAnsi="Calibri"/>
              </w:rPr>
              <w:t xml:space="preserve"> per cent</w:t>
            </w:r>
            <w:r w:rsidRPr="0053155E">
              <w:rPr>
                <w:rStyle w:val="normaltextrun"/>
                <w:rFonts w:ascii="Calibri" w:hAnsi="Calibri"/>
              </w:rPr>
              <w:t>)</w:t>
            </w:r>
            <w:r>
              <w:rPr>
                <w:rStyle w:val="normaltextrun"/>
                <w:rFonts w:ascii="Calibri" w:hAnsi="Calibri"/>
              </w:rPr>
              <w:t xml:space="preserve"> for support with care.</w:t>
            </w:r>
            <w:r w:rsidRPr="0053155E">
              <w:rPr>
                <w:rStyle w:val="normaltextrun"/>
                <w:rFonts w:ascii="Calibri" w:hAnsi="Calibri"/>
              </w:rPr>
              <w:t xml:space="preserve"> Parents </w:t>
            </w:r>
            <w:r>
              <w:rPr>
                <w:rStyle w:val="normaltextrun"/>
                <w:rFonts w:ascii="Calibri" w:hAnsi="Calibri"/>
              </w:rPr>
              <w:t>believe</w:t>
            </w:r>
            <w:r w:rsidRPr="0053155E">
              <w:rPr>
                <w:rStyle w:val="normaltextrun"/>
                <w:rFonts w:ascii="Calibri" w:hAnsi="Calibri"/>
              </w:rPr>
              <w:t xml:space="preserve"> they are most frequently left to themselves and rely more on themselves and informal sources of support than on social protection services. </w:t>
            </w:r>
            <w:r>
              <w:rPr>
                <w:rStyle w:val="normaltextrun"/>
                <w:rFonts w:ascii="Calibri" w:hAnsi="Calibri"/>
              </w:rPr>
              <w:t>T</w:t>
            </w:r>
            <w:r w:rsidRPr="0053155E">
              <w:rPr>
                <w:rStyle w:val="normaltextrun"/>
                <w:rFonts w:ascii="Calibri" w:hAnsi="Calibri"/>
              </w:rPr>
              <w:t>he introduction of specific-purpose transfers in 2016</w:t>
            </w:r>
            <w:r>
              <w:rPr>
                <w:rStyle w:val="normaltextrun"/>
                <w:rFonts w:ascii="Calibri" w:hAnsi="Calibri"/>
              </w:rPr>
              <w:t xml:space="preserve"> has</w:t>
            </w:r>
            <w:r w:rsidRPr="0053155E">
              <w:rPr>
                <w:rStyle w:val="normaltextrun"/>
                <w:rFonts w:ascii="Calibri" w:hAnsi="Calibri"/>
              </w:rPr>
              <w:t xml:space="preserve"> great </w:t>
            </w:r>
            <w:r>
              <w:rPr>
                <w:rStyle w:val="normaltextrun"/>
                <w:rFonts w:ascii="Calibri" w:hAnsi="Calibri"/>
              </w:rPr>
              <w:t>potential</w:t>
            </w:r>
            <w:r w:rsidRPr="0053155E">
              <w:rPr>
                <w:rStyle w:val="normaltextrun"/>
                <w:rFonts w:ascii="Calibri" w:hAnsi="Calibri"/>
              </w:rPr>
              <w:t xml:space="preserve"> </w:t>
            </w:r>
            <w:r>
              <w:rPr>
                <w:rStyle w:val="normaltextrun"/>
                <w:rFonts w:ascii="Calibri" w:hAnsi="Calibri"/>
              </w:rPr>
              <w:t>for</w:t>
            </w:r>
            <w:r w:rsidRPr="0053155E">
              <w:rPr>
                <w:rStyle w:val="normaltextrun"/>
                <w:rFonts w:ascii="Calibri" w:hAnsi="Calibri"/>
              </w:rPr>
              <w:t xml:space="preserve"> develop</w:t>
            </w:r>
            <w:r>
              <w:rPr>
                <w:rStyle w:val="normaltextrun"/>
                <w:rFonts w:ascii="Calibri" w:hAnsi="Calibri"/>
              </w:rPr>
              <w:t>ing</w:t>
            </w:r>
            <w:r w:rsidRPr="0053155E">
              <w:rPr>
                <w:rStyle w:val="normaltextrun"/>
                <w:rFonts w:ascii="Calibri" w:hAnsi="Calibri"/>
              </w:rPr>
              <w:t xml:space="preserve"> community services</w:t>
            </w:r>
            <w:r>
              <w:rPr>
                <w:rStyle w:val="normaltextrun"/>
                <w:rFonts w:ascii="Calibri" w:hAnsi="Calibri"/>
              </w:rPr>
              <w:t>:</w:t>
            </w:r>
            <w:r w:rsidRPr="0053155E">
              <w:rPr>
                <w:rStyle w:val="normaltextrun"/>
                <w:rFonts w:ascii="Calibri" w:hAnsi="Calibri"/>
              </w:rPr>
              <w:t xml:space="preserve"> </w:t>
            </w:r>
            <w:r>
              <w:rPr>
                <w:rStyle w:val="normaltextrun"/>
                <w:rFonts w:ascii="Calibri" w:hAnsi="Calibri"/>
              </w:rPr>
              <w:t>a total</w:t>
            </w:r>
            <w:r w:rsidRPr="0053155E">
              <w:rPr>
                <w:rStyle w:val="normaltextrun"/>
                <w:rFonts w:ascii="Calibri" w:hAnsi="Calibri"/>
              </w:rPr>
              <w:t xml:space="preserve"> of 400 million dinars </w:t>
            </w:r>
            <w:r>
              <w:rPr>
                <w:rStyle w:val="normaltextrun"/>
                <w:rFonts w:ascii="Calibri" w:hAnsi="Calibri"/>
              </w:rPr>
              <w:t>(US$ 4.2 million) were</w:t>
            </w:r>
            <w:r w:rsidRPr="0053155E">
              <w:rPr>
                <w:rStyle w:val="normaltextrun"/>
                <w:rFonts w:ascii="Calibri" w:hAnsi="Calibri"/>
              </w:rPr>
              <w:t xml:space="preserve"> distributed to local self-governments </w:t>
            </w:r>
            <w:r>
              <w:rPr>
                <w:rStyle w:val="normaltextrun"/>
                <w:rFonts w:ascii="Calibri" w:hAnsi="Calibri"/>
              </w:rPr>
              <w:t>through this mechanism in 2016</w:t>
            </w:r>
            <w:r w:rsidRPr="0053155E">
              <w:rPr>
                <w:rStyle w:val="normaltextrun"/>
                <w:rFonts w:ascii="Calibri" w:hAnsi="Calibri"/>
              </w:rPr>
              <w:t xml:space="preserve"> and 700 million dinars</w:t>
            </w:r>
            <w:r>
              <w:rPr>
                <w:rStyle w:val="normaltextrun"/>
                <w:rFonts w:ascii="Calibri" w:hAnsi="Calibri"/>
              </w:rPr>
              <w:t xml:space="preserve"> (US$ 7.3 million)</w:t>
            </w:r>
            <w:r w:rsidRPr="0053155E">
              <w:rPr>
                <w:rStyle w:val="normaltextrun"/>
                <w:rFonts w:ascii="Calibri" w:hAnsi="Calibri"/>
              </w:rPr>
              <w:t xml:space="preserve"> in 2017.</w:t>
            </w:r>
          </w:p>
          <w:p w:rsidR="00421581" w:rsidRDefault="00421581" w:rsidP="00372EC9">
            <w:pPr>
              <w:rPr>
                <w:rStyle w:val="normaltextrun"/>
                <w:rFonts w:ascii="Calibri" w:hAnsi="Calibri"/>
              </w:rPr>
            </w:pPr>
            <w:r w:rsidRPr="0053155E">
              <w:rPr>
                <w:rStyle w:val="normaltextrun"/>
                <w:rFonts w:ascii="Calibri" w:hAnsi="Calibri"/>
              </w:rPr>
              <w:t xml:space="preserve">Apart from the insufficient development of community services, reform of the social protection system and the </w:t>
            </w:r>
            <w:r>
              <w:rPr>
                <w:rStyle w:val="normaltextrun"/>
                <w:rFonts w:ascii="Calibri" w:hAnsi="Calibri"/>
              </w:rPr>
              <w:t>moratorium until the end of 2018</w:t>
            </w:r>
            <w:r w:rsidRPr="0053155E">
              <w:rPr>
                <w:rStyle w:val="normaltextrun"/>
                <w:rFonts w:ascii="Calibri" w:hAnsi="Calibri"/>
              </w:rPr>
              <w:t xml:space="preserve"> </w:t>
            </w:r>
            <w:r>
              <w:rPr>
                <w:rStyle w:val="normaltextrun"/>
                <w:rFonts w:ascii="Calibri" w:hAnsi="Calibri"/>
              </w:rPr>
              <w:t xml:space="preserve">on recruiting new staff </w:t>
            </w:r>
            <w:r w:rsidRPr="0053155E">
              <w:rPr>
                <w:rStyle w:val="normaltextrun"/>
                <w:rFonts w:ascii="Calibri" w:hAnsi="Calibri"/>
              </w:rPr>
              <w:t>in the public sector have had particularly negative impact</w:t>
            </w:r>
            <w:r>
              <w:rPr>
                <w:rStyle w:val="normaltextrun"/>
                <w:rFonts w:ascii="Calibri" w:hAnsi="Calibri"/>
              </w:rPr>
              <w:t>s</w:t>
            </w:r>
            <w:r w:rsidRPr="0053155E">
              <w:rPr>
                <w:rStyle w:val="normaltextrun"/>
                <w:rFonts w:ascii="Calibri" w:hAnsi="Calibri"/>
              </w:rPr>
              <w:t xml:space="preserve"> on centres for social work. The number of social protection workers dealing directly with users has </w:t>
            </w:r>
            <w:r>
              <w:rPr>
                <w:rStyle w:val="normaltextrun"/>
                <w:rFonts w:ascii="Calibri" w:hAnsi="Calibri"/>
              </w:rPr>
              <w:t>fallen</w:t>
            </w:r>
            <w:r w:rsidRPr="0053155E">
              <w:rPr>
                <w:rStyle w:val="normaltextrun"/>
                <w:rFonts w:ascii="Calibri" w:hAnsi="Calibri"/>
              </w:rPr>
              <w:t xml:space="preserve"> while the reform has increased the workload </w:t>
            </w:r>
            <w:r>
              <w:rPr>
                <w:rStyle w:val="normaltextrun"/>
                <w:rFonts w:ascii="Calibri" w:hAnsi="Calibri"/>
              </w:rPr>
              <w:t>on the</w:t>
            </w:r>
            <w:r w:rsidRPr="0053155E">
              <w:rPr>
                <w:rStyle w:val="normaltextrun"/>
                <w:rFonts w:ascii="Calibri" w:hAnsi="Calibri"/>
              </w:rPr>
              <w:t xml:space="preserve"> administration, which together with the increased number of users </w:t>
            </w:r>
            <w:r>
              <w:rPr>
                <w:rStyle w:val="normaltextrun"/>
                <w:rFonts w:ascii="Calibri" w:hAnsi="Calibri"/>
              </w:rPr>
              <w:t>makes it more difficult to</w:t>
            </w:r>
            <w:r w:rsidRPr="0053155E">
              <w:rPr>
                <w:rStyle w:val="normaltextrun"/>
                <w:rFonts w:ascii="Calibri" w:hAnsi="Calibri"/>
              </w:rPr>
              <w:t xml:space="preserve"> recogniz</w:t>
            </w:r>
            <w:r>
              <w:rPr>
                <w:rStyle w:val="normaltextrun"/>
                <w:rFonts w:ascii="Calibri" w:hAnsi="Calibri"/>
              </w:rPr>
              <w:t>e</w:t>
            </w:r>
            <w:r w:rsidRPr="0053155E">
              <w:rPr>
                <w:rStyle w:val="normaltextrun"/>
                <w:rFonts w:ascii="Calibri" w:hAnsi="Calibri"/>
              </w:rPr>
              <w:t xml:space="preserve"> the needs of children with disabilities and their families in the community</w:t>
            </w:r>
            <w:r>
              <w:rPr>
                <w:rStyle w:val="normaltextrun"/>
                <w:rFonts w:ascii="Calibri" w:hAnsi="Calibri"/>
              </w:rPr>
              <w:t xml:space="preserve"> in a timely fashion</w:t>
            </w:r>
            <w:r w:rsidRPr="0053155E">
              <w:rPr>
                <w:rStyle w:val="normaltextrun"/>
                <w:rFonts w:ascii="Calibri" w:hAnsi="Calibri"/>
              </w:rPr>
              <w:t>, provi</w:t>
            </w:r>
            <w:r>
              <w:rPr>
                <w:rStyle w:val="normaltextrun"/>
                <w:rFonts w:ascii="Calibri" w:hAnsi="Calibri"/>
              </w:rPr>
              <w:t>de</w:t>
            </w:r>
            <w:r w:rsidRPr="0053155E">
              <w:rPr>
                <w:rStyle w:val="normaltextrun"/>
                <w:rFonts w:ascii="Calibri" w:hAnsi="Calibri"/>
              </w:rPr>
              <w:t xml:space="preserve"> adequate services and coordina</w:t>
            </w:r>
            <w:r>
              <w:rPr>
                <w:rStyle w:val="normaltextrun"/>
                <w:rFonts w:ascii="Calibri" w:hAnsi="Calibri"/>
              </w:rPr>
              <w:t>te</w:t>
            </w:r>
            <w:r w:rsidRPr="0053155E">
              <w:rPr>
                <w:rStyle w:val="normaltextrun"/>
                <w:rFonts w:ascii="Calibri" w:hAnsi="Calibri"/>
              </w:rPr>
              <w:t xml:space="preserve"> with other </w:t>
            </w:r>
            <w:r>
              <w:rPr>
                <w:rStyle w:val="normaltextrun"/>
                <w:rFonts w:ascii="Calibri" w:hAnsi="Calibri"/>
              </w:rPr>
              <w:t>service providers</w:t>
            </w:r>
            <w:r w:rsidRPr="0053155E">
              <w:rPr>
                <w:rStyle w:val="normaltextrun"/>
                <w:rFonts w:ascii="Calibri" w:hAnsi="Calibri"/>
              </w:rPr>
              <w:t xml:space="preserve">. </w:t>
            </w:r>
          </w:p>
          <w:p w:rsidR="00421581" w:rsidRPr="00372EC9" w:rsidRDefault="00421581" w:rsidP="00372EC9">
            <w:pPr>
              <w:rPr>
                <w:rStyle w:val="normaltextrun"/>
                <w:rFonts w:ascii="Calibri" w:hAnsi="Calibri"/>
              </w:rPr>
            </w:pPr>
          </w:p>
          <w:p w:rsidR="00421581" w:rsidRDefault="00421581" w:rsidP="00372EC9">
            <w:pPr>
              <w:rPr>
                <w:rStyle w:val="normaltextrun"/>
                <w:rFonts w:ascii="Calibri" w:hAnsi="Calibri"/>
              </w:rPr>
            </w:pPr>
            <w:r w:rsidRPr="0053155E">
              <w:rPr>
                <w:rStyle w:val="normaltextrun"/>
                <w:rFonts w:ascii="Calibri" w:hAnsi="Calibri"/>
              </w:rPr>
              <w:lastRenderedPageBreak/>
              <w:t xml:space="preserve">All this </w:t>
            </w:r>
            <w:r>
              <w:rPr>
                <w:rStyle w:val="normaltextrun"/>
                <w:rFonts w:ascii="Calibri" w:hAnsi="Calibri"/>
              </w:rPr>
              <w:t>means</w:t>
            </w:r>
            <w:r w:rsidRPr="0053155E">
              <w:rPr>
                <w:rStyle w:val="normaltextrun"/>
                <w:rFonts w:ascii="Calibri" w:hAnsi="Calibri"/>
              </w:rPr>
              <w:t xml:space="preserve"> that the right to family </w:t>
            </w:r>
            <w:r>
              <w:rPr>
                <w:rStyle w:val="normaltextrun"/>
                <w:rFonts w:ascii="Calibri" w:hAnsi="Calibri"/>
              </w:rPr>
              <w:t xml:space="preserve">life </w:t>
            </w:r>
            <w:r w:rsidRPr="0053155E">
              <w:rPr>
                <w:rStyle w:val="normaltextrun"/>
                <w:rFonts w:ascii="Calibri" w:hAnsi="Calibri"/>
              </w:rPr>
              <w:t xml:space="preserve">is still </w:t>
            </w:r>
            <w:r>
              <w:rPr>
                <w:rStyle w:val="normaltextrun"/>
                <w:rFonts w:ascii="Calibri" w:hAnsi="Calibri"/>
              </w:rPr>
              <w:t>less</w:t>
            </w:r>
            <w:r w:rsidRPr="0053155E">
              <w:rPr>
                <w:rStyle w:val="normaltextrun"/>
                <w:rFonts w:ascii="Calibri" w:hAnsi="Calibri"/>
              </w:rPr>
              <w:t xml:space="preserve"> available to children with disabilities </w:t>
            </w:r>
            <w:r>
              <w:rPr>
                <w:rStyle w:val="normaltextrun"/>
                <w:rFonts w:ascii="Calibri" w:hAnsi="Calibri"/>
              </w:rPr>
              <w:t>than</w:t>
            </w:r>
            <w:r w:rsidRPr="0053155E">
              <w:rPr>
                <w:rStyle w:val="normaltextrun"/>
                <w:rFonts w:ascii="Calibri" w:hAnsi="Calibri"/>
              </w:rPr>
              <w:t xml:space="preserve"> to other children. Children with disabilities are </w:t>
            </w:r>
            <w:r>
              <w:rPr>
                <w:rStyle w:val="normaltextrun"/>
                <w:rFonts w:ascii="Calibri" w:hAnsi="Calibri"/>
              </w:rPr>
              <w:t>overrepresented</w:t>
            </w:r>
            <w:r w:rsidRPr="0053155E">
              <w:rPr>
                <w:rStyle w:val="normaltextrun"/>
                <w:rFonts w:ascii="Calibri" w:hAnsi="Calibri"/>
              </w:rPr>
              <w:t xml:space="preserve"> in </w:t>
            </w:r>
            <w:r>
              <w:rPr>
                <w:rStyle w:val="normaltextrun"/>
                <w:rFonts w:ascii="Calibri" w:hAnsi="Calibri"/>
              </w:rPr>
              <w:t>non-family care</w:t>
            </w:r>
            <w:r w:rsidRPr="0053155E">
              <w:rPr>
                <w:rStyle w:val="normaltextrun"/>
                <w:rFonts w:ascii="Calibri" w:hAnsi="Calibri"/>
              </w:rPr>
              <w:t xml:space="preserve"> – accounting for 22</w:t>
            </w:r>
            <w:r>
              <w:rPr>
                <w:rStyle w:val="normaltextrun"/>
                <w:rFonts w:ascii="Calibri" w:hAnsi="Calibri"/>
              </w:rPr>
              <w:t xml:space="preserve"> per cent</w:t>
            </w:r>
            <w:r w:rsidRPr="0053155E">
              <w:rPr>
                <w:rStyle w:val="normaltextrun"/>
                <w:rFonts w:ascii="Calibri" w:hAnsi="Calibri"/>
              </w:rPr>
              <w:t xml:space="preserve"> of all children in social protection institutions and foster families, four times more </w:t>
            </w:r>
            <w:r>
              <w:rPr>
                <w:rStyle w:val="normaltextrun"/>
                <w:rFonts w:ascii="Calibri" w:hAnsi="Calibri"/>
              </w:rPr>
              <w:t>than</w:t>
            </w:r>
            <w:r w:rsidRPr="0053155E">
              <w:rPr>
                <w:rStyle w:val="normaltextrun"/>
                <w:rFonts w:ascii="Calibri" w:hAnsi="Calibri"/>
              </w:rPr>
              <w:t xml:space="preserve"> the assumed 5</w:t>
            </w:r>
            <w:r>
              <w:rPr>
                <w:rStyle w:val="normaltextrun"/>
                <w:rFonts w:ascii="Calibri" w:hAnsi="Calibri"/>
              </w:rPr>
              <w:t xml:space="preserve"> per cent</w:t>
            </w:r>
            <w:r w:rsidRPr="0053155E">
              <w:rPr>
                <w:rStyle w:val="normaltextrun"/>
                <w:rFonts w:ascii="Calibri" w:hAnsi="Calibri"/>
              </w:rPr>
              <w:t xml:space="preserve"> in </w:t>
            </w:r>
            <w:r>
              <w:rPr>
                <w:rStyle w:val="normaltextrun"/>
                <w:rFonts w:ascii="Calibri" w:hAnsi="Calibri"/>
              </w:rPr>
              <w:t xml:space="preserve">the </w:t>
            </w:r>
            <w:r w:rsidRPr="0053155E">
              <w:rPr>
                <w:rStyle w:val="normaltextrun"/>
                <w:rFonts w:ascii="Calibri" w:hAnsi="Calibri"/>
              </w:rPr>
              <w:t xml:space="preserve">general population. </w:t>
            </w:r>
          </w:p>
          <w:p w:rsidR="00421581" w:rsidRPr="0053155E" w:rsidRDefault="00421581" w:rsidP="00372EC9">
            <w:pPr>
              <w:rPr>
                <w:rStyle w:val="normaltextrun"/>
                <w:rFonts w:ascii="Calibri" w:hAnsi="Calibri"/>
              </w:rPr>
            </w:pPr>
            <w:r w:rsidRPr="0053155E">
              <w:rPr>
                <w:rStyle w:val="normaltextrun"/>
                <w:rFonts w:ascii="Calibri" w:hAnsi="Calibri"/>
              </w:rPr>
              <w:t>At the same time, children with disabilities account for over 70</w:t>
            </w:r>
            <w:r>
              <w:rPr>
                <w:rStyle w:val="normaltextrun"/>
                <w:rFonts w:ascii="Calibri" w:hAnsi="Calibri"/>
              </w:rPr>
              <w:t xml:space="preserve"> per cent</w:t>
            </w:r>
            <w:r w:rsidRPr="0053155E">
              <w:rPr>
                <w:rStyle w:val="normaltextrun"/>
                <w:rFonts w:ascii="Calibri" w:hAnsi="Calibri"/>
              </w:rPr>
              <w:t xml:space="preserve"> of </w:t>
            </w:r>
            <w:r>
              <w:rPr>
                <w:rStyle w:val="normaltextrun"/>
                <w:rFonts w:ascii="Calibri" w:hAnsi="Calibri"/>
              </w:rPr>
              <w:t>all</w:t>
            </w:r>
            <w:r w:rsidRPr="0053155E">
              <w:rPr>
                <w:rStyle w:val="normaltextrun"/>
                <w:rFonts w:ascii="Calibri" w:hAnsi="Calibri"/>
              </w:rPr>
              <w:t xml:space="preserve"> children in residential </w:t>
            </w:r>
            <w:r>
              <w:rPr>
                <w:rStyle w:val="normaltextrun"/>
                <w:rFonts w:ascii="Calibri" w:hAnsi="Calibri"/>
              </w:rPr>
              <w:t>institutions</w:t>
            </w:r>
            <w:r w:rsidRPr="0053155E">
              <w:rPr>
                <w:rStyle w:val="normaltextrun"/>
                <w:rFonts w:ascii="Calibri" w:hAnsi="Calibri"/>
              </w:rPr>
              <w:t xml:space="preserve"> and only 14.3</w:t>
            </w:r>
            <w:r>
              <w:rPr>
                <w:rStyle w:val="normaltextrun"/>
                <w:rFonts w:ascii="Calibri" w:hAnsi="Calibri"/>
              </w:rPr>
              <w:t xml:space="preserve"> per cent</w:t>
            </w:r>
            <w:r w:rsidRPr="0053155E">
              <w:rPr>
                <w:rStyle w:val="normaltextrun"/>
                <w:rFonts w:ascii="Calibri" w:hAnsi="Calibri"/>
              </w:rPr>
              <w:t xml:space="preserve"> in </w:t>
            </w:r>
            <w:r>
              <w:rPr>
                <w:rStyle w:val="normaltextrun"/>
                <w:rFonts w:ascii="Calibri" w:hAnsi="Calibri"/>
              </w:rPr>
              <w:t>foster care</w:t>
            </w:r>
            <w:r w:rsidRPr="0053155E">
              <w:rPr>
                <w:rStyle w:val="normaltextrun"/>
                <w:rFonts w:ascii="Calibri" w:hAnsi="Calibri"/>
              </w:rPr>
              <w:t xml:space="preserve">. </w:t>
            </w:r>
          </w:p>
          <w:p w:rsidR="00421581" w:rsidRPr="0053155E" w:rsidRDefault="00421581" w:rsidP="00372EC9">
            <w:pPr>
              <w:rPr>
                <w:rStyle w:val="normaltextrun"/>
                <w:rFonts w:ascii="Calibri" w:hAnsi="Calibri"/>
              </w:rPr>
            </w:pPr>
            <w:r w:rsidRPr="0053155E">
              <w:rPr>
                <w:rStyle w:val="normaltextrun"/>
                <w:rFonts w:ascii="Calibri" w:hAnsi="Calibri"/>
              </w:rPr>
              <w:t xml:space="preserve">Children are still accommodated in </w:t>
            </w:r>
            <w:r>
              <w:rPr>
                <w:rStyle w:val="normaltextrun"/>
                <w:rFonts w:ascii="Calibri" w:hAnsi="Calibri"/>
              </w:rPr>
              <w:t xml:space="preserve">large residential </w:t>
            </w:r>
            <w:r w:rsidRPr="0053155E">
              <w:rPr>
                <w:rStyle w:val="normaltextrun"/>
                <w:rFonts w:ascii="Calibri" w:hAnsi="Calibri"/>
              </w:rPr>
              <w:t xml:space="preserve">institutions with adults, which leads to significant risks to the children’s welfare. </w:t>
            </w:r>
          </w:p>
          <w:p w:rsidR="00421581" w:rsidRPr="0053155E" w:rsidRDefault="00421581" w:rsidP="00372EC9">
            <w:r>
              <w:rPr>
                <w:rStyle w:val="normaltextrun"/>
                <w:rFonts w:ascii="Calibri" w:hAnsi="Calibri"/>
              </w:rPr>
              <w:t>The fact that</w:t>
            </w:r>
            <w:r w:rsidRPr="0053155E">
              <w:rPr>
                <w:rStyle w:val="normaltextrun"/>
                <w:rFonts w:ascii="Calibri" w:hAnsi="Calibri"/>
              </w:rPr>
              <w:t xml:space="preserve"> </w:t>
            </w:r>
            <w:r>
              <w:rPr>
                <w:rStyle w:val="normaltextrun"/>
                <w:rFonts w:ascii="Calibri" w:hAnsi="Calibri"/>
              </w:rPr>
              <w:t>the healthcare system sends</w:t>
            </w:r>
            <w:r w:rsidRPr="0053155E">
              <w:rPr>
                <w:rStyle w:val="normaltextrun"/>
                <w:rFonts w:ascii="Calibri" w:hAnsi="Calibri"/>
              </w:rPr>
              <w:t xml:space="preserve"> newborn children to </w:t>
            </w:r>
            <w:r>
              <w:rPr>
                <w:rStyle w:val="normaltextrun"/>
                <w:rFonts w:ascii="Calibri" w:hAnsi="Calibri"/>
              </w:rPr>
              <w:t>these</w:t>
            </w:r>
            <w:r w:rsidRPr="0053155E">
              <w:rPr>
                <w:rStyle w:val="normaltextrun"/>
                <w:rFonts w:ascii="Calibri" w:hAnsi="Calibri"/>
              </w:rPr>
              <w:t xml:space="preserve"> institution</w:t>
            </w:r>
            <w:r>
              <w:rPr>
                <w:rStyle w:val="normaltextrun"/>
                <w:rFonts w:ascii="Calibri" w:hAnsi="Calibri"/>
              </w:rPr>
              <w:t>s is a particular</w:t>
            </w:r>
            <w:r w:rsidRPr="0053155E">
              <w:rPr>
                <w:rStyle w:val="normaltextrun"/>
                <w:rFonts w:ascii="Calibri" w:hAnsi="Calibri"/>
              </w:rPr>
              <w:t xml:space="preserve"> challenge. However, it should be </w:t>
            </w:r>
            <w:r>
              <w:rPr>
                <w:rStyle w:val="normaltextrun"/>
                <w:rFonts w:ascii="Calibri" w:hAnsi="Calibri"/>
              </w:rPr>
              <w:t>noted</w:t>
            </w:r>
            <w:r w:rsidRPr="0053155E">
              <w:rPr>
                <w:rStyle w:val="normaltextrun"/>
                <w:rFonts w:ascii="Calibri" w:hAnsi="Calibri"/>
              </w:rPr>
              <w:t xml:space="preserve"> that the number of children </w:t>
            </w:r>
            <w:r>
              <w:rPr>
                <w:rStyle w:val="normaltextrun"/>
                <w:rFonts w:ascii="Calibri" w:hAnsi="Calibri"/>
              </w:rPr>
              <w:t>residing</w:t>
            </w:r>
            <w:r w:rsidRPr="0053155E">
              <w:rPr>
                <w:rStyle w:val="normaltextrun"/>
                <w:rFonts w:ascii="Calibri" w:hAnsi="Calibri"/>
              </w:rPr>
              <w:t xml:space="preserve"> in institutions </w:t>
            </w:r>
            <w:r>
              <w:rPr>
                <w:rStyle w:val="normaltextrun"/>
                <w:rFonts w:ascii="Calibri" w:hAnsi="Calibri"/>
              </w:rPr>
              <w:t>fell from 1,265 in</w:t>
            </w:r>
            <w:r w:rsidRPr="0053155E">
              <w:rPr>
                <w:rStyle w:val="normaltextrun"/>
                <w:rFonts w:ascii="Calibri" w:hAnsi="Calibri"/>
              </w:rPr>
              <w:t xml:space="preserve"> 2010</w:t>
            </w:r>
            <w:r>
              <w:rPr>
                <w:rStyle w:val="normaltextrun"/>
                <w:rFonts w:ascii="Calibri" w:hAnsi="Calibri"/>
              </w:rPr>
              <w:t xml:space="preserve"> to 716 in </w:t>
            </w:r>
            <w:r w:rsidRPr="0053155E">
              <w:rPr>
                <w:rStyle w:val="normaltextrun"/>
                <w:rFonts w:ascii="Calibri" w:hAnsi="Calibri"/>
              </w:rPr>
              <w:t xml:space="preserve">2016. Nevertheless, </w:t>
            </w:r>
            <w:r>
              <w:rPr>
                <w:rStyle w:val="normaltextrun"/>
                <w:rFonts w:ascii="Calibri" w:hAnsi="Calibri"/>
              </w:rPr>
              <w:t>given</w:t>
            </w:r>
            <w:r w:rsidRPr="0053155E">
              <w:rPr>
                <w:rStyle w:val="normaltextrun"/>
                <w:rFonts w:ascii="Calibri" w:hAnsi="Calibri"/>
              </w:rPr>
              <w:t xml:space="preserve"> the lack of reliable </w:t>
            </w:r>
            <w:r>
              <w:rPr>
                <w:rStyle w:val="normaltextrun"/>
                <w:rFonts w:ascii="Calibri" w:hAnsi="Calibri"/>
              </w:rPr>
              <w:t>statistics on</w:t>
            </w:r>
            <w:r w:rsidRPr="0053155E">
              <w:rPr>
                <w:rStyle w:val="normaltextrun"/>
                <w:rFonts w:ascii="Calibri" w:hAnsi="Calibri"/>
              </w:rPr>
              <w:t xml:space="preserve"> the number of children with disabilities in communit</w:t>
            </w:r>
            <w:r>
              <w:rPr>
                <w:rStyle w:val="normaltextrun"/>
                <w:rFonts w:ascii="Calibri" w:hAnsi="Calibri"/>
              </w:rPr>
              <w:t>ies</w:t>
            </w:r>
            <w:r w:rsidRPr="0053155E">
              <w:rPr>
                <w:rStyle w:val="normaltextrun"/>
                <w:rFonts w:ascii="Calibri" w:hAnsi="Calibri"/>
              </w:rPr>
              <w:t>, uneven availab</w:t>
            </w:r>
            <w:r>
              <w:rPr>
                <w:rStyle w:val="normaltextrun"/>
                <w:rFonts w:ascii="Calibri" w:hAnsi="Calibri"/>
              </w:rPr>
              <w:t>ility</w:t>
            </w:r>
            <w:r w:rsidRPr="0053155E">
              <w:rPr>
                <w:rStyle w:val="normaltextrun"/>
                <w:rFonts w:ascii="Calibri" w:hAnsi="Calibri"/>
              </w:rPr>
              <w:t xml:space="preserve"> </w:t>
            </w:r>
            <w:r>
              <w:rPr>
                <w:rStyle w:val="normaltextrun"/>
                <w:rFonts w:ascii="Calibri" w:hAnsi="Calibri"/>
              </w:rPr>
              <w:t>of</w:t>
            </w:r>
            <w:r w:rsidRPr="0053155E">
              <w:rPr>
                <w:rStyle w:val="normaltextrun"/>
                <w:rFonts w:ascii="Calibri" w:hAnsi="Calibri"/>
              </w:rPr>
              <w:t xml:space="preserve"> community services and </w:t>
            </w:r>
            <w:r>
              <w:rPr>
                <w:rStyle w:val="normaltextrun"/>
                <w:rFonts w:ascii="Calibri" w:hAnsi="Calibri"/>
              </w:rPr>
              <w:t>non-</w:t>
            </w:r>
            <w:r w:rsidRPr="0053155E">
              <w:rPr>
                <w:rStyle w:val="normaltextrun"/>
                <w:rFonts w:ascii="Calibri" w:hAnsi="Calibri"/>
              </w:rPr>
              <w:t>timely recogni</w:t>
            </w:r>
            <w:r>
              <w:rPr>
                <w:rStyle w:val="normaltextrun"/>
                <w:rFonts w:ascii="Calibri" w:hAnsi="Calibri"/>
              </w:rPr>
              <w:t>tion of</w:t>
            </w:r>
            <w:r w:rsidRPr="0053155E">
              <w:rPr>
                <w:rStyle w:val="normaltextrun"/>
                <w:rFonts w:ascii="Calibri" w:hAnsi="Calibri"/>
              </w:rPr>
              <w:t xml:space="preserve"> children who need support, this raises the question of how many children with disabilities actually live in the community without support and </w:t>
            </w:r>
            <w:r>
              <w:rPr>
                <w:rStyle w:val="normaltextrun"/>
                <w:rFonts w:ascii="Calibri" w:hAnsi="Calibri"/>
              </w:rPr>
              <w:t>are at</w:t>
            </w:r>
            <w:r w:rsidRPr="0053155E">
              <w:rPr>
                <w:rStyle w:val="normaltextrun"/>
                <w:rFonts w:ascii="Calibri" w:hAnsi="Calibri"/>
              </w:rPr>
              <w:t xml:space="preserve"> risk of neglect.</w:t>
            </w:r>
          </w:p>
        </w:tc>
      </w:tr>
    </w:tbl>
    <w:p w:rsidR="00421581" w:rsidRPr="0053155E"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 xml:space="preserve">The national legal framework defines social protection as “organized social activity </w:t>
      </w:r>
      <w:r>
        <w:rPr>
          <w:rFonts w:ascii="Calibri" w:hAnsi="Calibri"/>
        </w:rPr>
        <w:t>in the</w:t>
      </w:r>
      <w:r w:rsidRPr="0053155E">
        <w:rPr>
          <w:rFonts w:ascii="Calibri" w:hAnsi="Calibri"/>
        </w:rPr>
        <w:t xml:space="preserve"> public interest </w:t>
      </w:r>
      <w:r>
        <w:rPr>
          <w:rFonts w:ascii="Calibri" w:hAnsi="Calibri"/>
        </w:rPr>
        <w:t>to</w:t>
      </w:r>
      <w:r w:rsidRPr="0053155E">
        <w:rPr>
          <w:rFonts w:ascii="Calibri" w:hAnsi="Calibri"/>
        </w:rPr>
        <w:t xml:space="preserve"> provid</w:t>
      </w:r>
      <w:r>
        <w:rPr>
          <w:rFonts w:ascii="Calibri" w:hAnsi="Calibri"/>
        </w:rPr>
        <w:t>e</w:t>
      </w:r>
      <w:r w:rsidRPr="0053155E">
        <w:rPr>
          <w:rFonts w:ascii="Calibri" w:hAnsi="Calibri"/>
        </w:rPr>
        <w:t xml:space="preserve"> </w:t>
      </w:r>
      <w:r>
        <w:rPr>
          <w:rFonts w:ascii="Calibri" w:hAnsi="Calibri"/>
        </w:rPr>
        <w:t>assistance</w:t>
      </w:r>
      <w:r w:rsidRPr="0053155E">
        <w:rPr>
          <w:rFonts w:ascii="Calibri" w:hAnsi="Calibri"/>
        </w:rPr>
        <w:t xml:space="preserve"> and application </w:t>
      </w:r>
      <w:r>
        <w:rPr>
          <w:rFonts w:ascii="Calibri" w:hAnsi="Calibri"/>
        </w:rPr>
        <w:t>of</w:t>
      </w:r>
      <w:r w:rsidRPr="0053155E">
        <w:rPr>
          <w:rFonts w:ascii="Calibri" w:hAnsi="Calibri"/>
        </w:rPr>
        <w:t xml:space="preserve"> independent and productive </w:t>
      </w:r>
      <w:r>
        <w:rPr>
          <w:rFonts w:ascii="Calibri" w:hAnsi="Calibri"/>
        </w:rPr>
        <w:t>lives</w:t>
      </w:r>
      <w:r w:rsidRPr="0053155E">
        <w:rPr>
          <w:rFonts w:ascii="Calibri" w:hAnsi="Calibri"/>
        </w:rPr>
        <w:t xml:space="preserve"> in society </w:t>
      </w:r>
      <w:r>
        <w:rPr>
          <w:rFonts w:ascii="Calibri" w:hAnsi="Calibri"/>
        </w:rPr>
        <w:t>for</w:t>
      </w:r>
      <w:r w:rsidRPr="0053155E">
        <w:rPr>
          <w:rFonts w:ascii="Calibri" w:hAnsi="Calibri"/>
        </w:rPr>
        <w:t xml:space="preserve"> individuals and families, </w:t>
      </w:r>
      <w:r>
        <w:rPr>
          <w:rFonts w:ascii="Calibri" w:hAnsi="Calibri"/>
        </w:rPr>
        <w:t>and to</w:t>
      </w:r>
      <w:r w:rsidRPr="0053155E">
        <w:rPr>
          <w:rFonts w:ascii="Calibri" w:hAnsi="Calibri"/>
        </w:rPr>
        <w:t xml:space="preserve"> prevent</w:t>
      </w:r>
      <w:r>
        <w:rPr>
          <w:rFonts w:ascii="Calibri" w:hAnsi="Calibri"/>
        </w:rPr>
        <w:t xml:space="preserve"> the</w:t>
      </w:r>
      <w:r w:rsidRPr="0053155E">
        <w:rPr>
          <w:rFonts w:ascii="Calibri" w:hAnsi="Calibri"/>
        </w:rPr>
        <w:t xml:space="preserve"> consequences of social exclusion” </w:t>
      </w:r>
      <w:r w:rsidRPr="0053155E">
        <w:rPr>
          <w:rFonts w:ascii="Calibri" w:hAnsi="Calibri"/>
        </w:rPr>
        <w:fldChar w:fldCharType="begin"/>
      </w:r>
      <w:r w:rsidRPr="0053155E">
        <w:rPr>
          <w:rFonts w:ascii="Calibri" w:hAnsi="Calibri"/>
        </w:rPr>
        <w:instrText xml:space="preserve"> ADDIN EN.CITE &lt;EndNote&gt;&lt;Cite&gt;&lt;Year&gt;2011&lt;/Year&gt;&lt;RecNum&gt;471&lt;/RecNum&gt;&lt;DisplayText&gt;(36)&lt;/DisplayText&gt;&lt;record&gt;&lt;rec-number&gt;471&lt;/rec-number&gt;&lt;foreign-keys&gt;&lt;key app="EN" db-id="zvxxxzfvvrxpf5ep9pipvswcp2ffdae9595s" timestamp="1510964054"&gt;471&lt;/key&gt;&lt;/foreign-keys&gt;&lt;ref-type name="Legal Rule or Regulation"&gt;50&lt;/ref-type&gt;&lt;contributors&gt;&lt;/contributors&gt;&lt;titles&gt;&lt;title&gt;Zakon o socijalnoj zaštiti&lt;/title&gt;&lt;/titles&gt;&lt;volume&gt;&amp;quot;Sl. glasnik RS&amp;quot;, br. 24/2011&lt;/volume&gt;&lt;dates&gt;&lt;year&gt;2011&lt;/year&gt;&lt;/dates&gt;&lt;urls&gt;&lt;/urls&gt;&lt;/record&gt;&lt;/Cite&gt;&lt;/EndNote&gt;</w:instrText>
      </w:r>
      <w:r w:rsidRPr="0053155E">
        <w:rPr>
          <w:rFonts w:ascii="Calibri" w:hAnsi="Calibri"/>
        </w:rPr>
        <w:fldChar w:fldCharType="separate"/>
      </w:r>
      <w:r w:rsidRPr="0053155E">
        <w:rPr>
          <w:rFonts w:ascii="Calibri" w:hAnsi="Calibri"/>
        </w:rPr>
        <w:t>(36)</w:t>
      </w:r>
      <w:r w:rsidRPr="0053155E">
        <w:rPr>
          <w:rFonts w:ascii="Calibri" w:hAnsi="Calibri"/>
        </w:rPr>
        <w:fldChar w:fldCharType="end"/>
      </w:r>
      <w:r w:rsidRPr="0053155E">
        <w:rPr>
          <w:rFonts w:ascii="Calibri" w:hAnsi="Calibri"/>
        </w:rPr>
        <w:t>. The Law on Social Protection recognizes the prohibition of discrimination</w:t>
      </w:r>
      <w:r w:rsidRPr="00675D48">
        <w:rPr>
          <w:rFonts w:ascii="Calibri" w:hAnsi="Calibri"/>
        </w:rPr>
        <w:t xml:space="preserve"> </w:t>
      </w:r>
      <w:r>
        <w:rPr>
          <w:rFonts w:ascii="Calibri" w:hAnsi="Calibri"/>
        </w:rPr>
        <w:t xml:space="preserve">– </w:t>
      </w:r>
      <w:r w:rsidRPr="0053155E">
        <w:rPr>
          <w:rFonts w:ascii="Calibri" w:hAnsi="Calibri"/>
        </w:rPr>
        <w:t xml:space="preserve">on the basis of, among other things, disability, age, </w:t>
      </w:r>
      <w:r>
        <w:rPr>
          <w:rFonts w:ascii="Calibri" w:hAnsi="Calibri"/>
        </w:rPr>
        <w:t xml:space="preserve">and the </w:t>
      </w:r>
      <w:r w:rsidRPr="0053155E">
        <w:rPr>
          <w:rFonts w:ascii="Calibri" w:hAnsi="Calibri"/>
        </w:rPr>
        <w:t xml:space="preserve">nature of social exclusion </w:t>
      </w:r>
      <w:r>
        <w:rPr>
          <w:rFonts w:ascii="Calibri" w:hAnsi="Calibri"/>
        </w:rPr>
        <w:t xml:space="preserve">– </w:t>
      </w:r>
      <w:r w:rsidRPr="0053155E">
        <w:rPr>
          <w:rFonts w:ascii="Calibri" w:hAnsi="Calibri"/>
        </w:rPr>
        <w:t xml:space="preserve">as one of the fundamental principles of social protection. </w:t>
      </w:r>
    </w:p>
    <w:tbl>
      <w:tblPr>
        <w:tblpPr w:leftFromText="180" w:rightFromText="180" w:vertAnchor="text" w:horzAnchor="margin" w:tblpY="210"/>
        <w:tblOverlap w:val="never"/>
        <w:tblW w:w="0" w:type="auto"/>
        <w:tblLook w:val="00A0" w:firstRow="1" w:lastRow="0" w:firstColumn="1" w:lastColumn="0" w:noHBand="0" w:noVBand="0"/>
      </w:tblPr>
      <w:tblGrid>
        <w:gridCol w:w="4187"/>
      </w:tblGrid>
      <w:tr w:rsidR="00421581" w:rsidRPr="00370544" w:rsidTr="00FF4A01">
        <w:trPr>
          <w:trHeight w:val="113"/>
        </w:trPr>
        <w:tc>
          <w:tcPr>
            <w:tcW w:w="4187" w:type="dxa"/>
            <w:shd w:val="clear" w:color="auto" w:fill="666666"/>
          </w:tcPr>
          <w:p w:rsidR="00421581" w:rsidRPr="00CE36AA" w:rsidRDefault="00421581" w:rsidP="00FF4A01">
            <w:pPr>
              <w:spacing w:line="240" w:lineRule="auto"/>
              <w:rPr>
                <w:rFonts w:ascii="Calibri" w:hAnsi="Calibri"/>
                <w:b/>
                <w:color w:val="FFFFFF"/>
                <w:lang w:val="en-US"/>
              </w:rPr>
            </w:pPr>
            <w:r w:rsidRPr="001E2196">
              <w:rPr>
                <w:rFonts w:ascii="Calibri" w:hAnsi="Calibri"/>
                <w:b/>
                <w:color w:val="FFFFFF"/>
                <w:lang w:val="en-US"/>
              </w:rPr>
              <w:t>Total expenditures on</w:t>
            </w:r>
            <w:r w:rsidRPr="00CE36AA">
              <w:rPr>
                <w:rFonts w:ascii="Calibri" w:hAnsi="Calibri"/>
                <w:b/>
                <w:color w:val="FFFFFF"/>
                <w:lang w:val="en-US"/>
              </w:rPr>
              <w:t xml:space="preserve"> social protection:</w:t>
            </w:r>
            <w:r>
              <w:rPr>
                <w:rFonts w:ascii="Calibri" w:hAnsi="Calibri"/>
                <w:b/>
                <w:color w:val="FFFFFF"/>
                <w:lang w:val="en-US"/>
              </w:rPr>
              <w:t xml:space="preserve"> </w:t>
            </w:r>
          </w:p>
          <w:p w:rsidR="00421581" w:rsidRPr="00CE36AA" w:rsidRDefault="00421581" w:rsidP="00FF4A01">
            <w:pPr>
              <w:spacing w:line="240" w:lineRule="auto"/>
              <w:ind w:left="110"/>
              <w:rPr>
                <w:rFonts w:ascii="Calibri" w:hAnsi="Calibri"/>
                <w:b/>
                <w:color w:val="FFFFFF"/>
                <w:lang w:val="en-US"/>
              </w:rPr>
            </w:pPr>
            <w:r>
              <w:rPr>
                <w:rFonts w:ascii="Calibri" w:hAnsi="Calibri"/>
                <w:b/>
                <w:color w:val="FFFFFF"/>
                <w:lang w:val="en-US"/>
              </w:rPr>
              <w:t>Serbia</w:t>
            </w:r>
            <w:r w:rsidRPr="001E2196">
              <w:rPr>
                <w:rFonts w:ascii="Calibri" w:hAnsi="Calibri"/>
                <w:b/>
                <w:color w:val="FFFFFF"/>
                <w:lang w:val="en-US"/>
              </w:rPr>
              <w:t xml:space="preserve">: 23.3 per cent </w:t>
            </w:r>
            <w:r w:rsidRPr="00CE36AA">
              <w:rPr>
                <w:rFonts w:ascii="Calibri" w:hAnsi="Calibri"/>
                <w:b/>
                <w:color w:val="FFFFFF"/>
                <w:lang w:val="en-US"/>
              </w:rPr>
              <w:t>of GDP</w:t>
            </w:r>
          </w:p>
          <w:p w:rsidR="00421581" w:rsidRPr="00FA39D8" w:rsidRDefault="00421581" w:rsidP="00FF4A01">
            <w:pPr>
              <w:spacing w:after="0" w:line="240" w:lineRule="auto"/>
              <w:ind w:left="110"/>
              <w:rPr>
                <w:rFonts w:ascii="Calibri" w:hAnsi="Calibri"/>
                <w:b/>
                <w:color w:val="FFFFFF"/>
                <w:sz w:val="24"/>
                <w:szCs w:val="24"/>
                <w:lang w:val="en-US"/>
              </w:rPr>
            </w:pPr>
            <w:r>
              <w:rPr>
                <w:rFonts w:ascii="Calibri" w:hAnsi="Calibri"/>
                <w:b/>
                <w:color w:val="FFFFFF"/>
                <w:lang w:val="en-US"/>
              </w:rPr>
              <w:t>EU: 28.6</w:t>
            </w:r>
            <w:r w:rsidRPr="001E2196">
              <w:rPr>
                <w:rFonts w:ascii="Calibri" w:hAnsi="Calibri"/>
                <w:b/>
                <w:color w:val="FFFFFF"/>
                <w:lang w:val="en-US"/>
              </w:rPr>
              <w:t xml:space="preserve"> per cent of</w:t>
            </w:r>
            <w:r w:rsidRPr="00CE36AA">
              <w:rPr>
                <w:rFonts w:ascii="Calibri" w:hAnsi="Calibri"/>
                <w:b/>
                <w:color w:val="FFFFFF"/>
                <w:lang w:val="en-US"/>
              </w:rPr>
              <w:t xml:space="preserve"> GDP</w:t>
            </w:r>
          </w:p>
        </w:tc>
      </w:tr>
    </w:tbl>
    <w:p w:rsidR="00421581" w:rsidRPr="0053155E" w:rsidRDefault="00421581" w:rsidP="00C618B3">
      <w:pPr>
        <w:rPr>
          <w:rFonts w:ascii="Calibri" w:hAnsi="Calibri"/>
        </w:rPr>
      </w:pPr>
      <w:r w:rsidRPr="0053155E">
        <w:rPr>
          <w:rFonts w:ascii="Calibri" w:hAnsi="Calibri"/>
        </w:rPr>
        <w:t xml:space="preserve">According to the Law on Social Protection, a child </w:t>
      </w:r>
      <w:r>
        <w:rPr>
          <w:rFonts w:ascii="Calibri" w:hAnsi="Calibri"/>
        </w:rPr>
        <w:t>can use</w:t>
      </w:r>
      <w:r w:rsidRPr="0053155E">
        <w:rPr>
          <w:rFonts w:ascii="Calibri" w:hAnsi="Calibri"/>
        </w:rPr>
        <w:t xml:space="preserve"> the rights or services of social protection </w:t>
      </w:r>
      <w:r>
        <w:rPr>
          <w:rFonts w:ascii="Calibri" w:hAnsi="Calibri"/>
        </w:rPr>
        <w:t>if</w:t>
      </w:r>
      <w:r w:rsidRPr="0053155E">
        <w:rPr>
          <w:rFonts w:ascii="Calibri" w:hAnsi="Calibri"/>
        </w:rPr>
        <w:t xml:space="preserve"> his/her family and other life circumstances endanger his/her health, safety and development</w:t>
      </w:r>
      <w:r>
        <w:rPr>
          <w:rFonts w:ascii="Calibri" w:hAnsi="Calibri"/>
        </w:rPr>
        <w:t>:</w:t>
      </w:r>
      <w:r w:rsidRPr="0053155E">
        <w:rPr>
          <w:rFonts w:ascii="Calibri" w:hAnsi="Calibri"/>
        </w:rPr>
        <w:t xml:space="preserve"> </w:t>
      </w:r>
      <w:r>
        <w:rPr>
          <w:rFonts w:ascii="Calibri" w:hAnsi="Calibri"/>
        </w:rPr>
        <w:t xml:space="preserve">that is </w:t>
      </w:r>
      <w:r w:rsidRPr="0053155E">
        <w:rPr>
          <w:rFonts w:ascii="Calibri" w:hAnsi="Calibri"/>
        </w:rPr>
        <w:t xml:space="preserve">if it is certain that without support </w:t>
      </w:r>
      <w:r>
        <w:rPr>
          <w:rFonts w:ascii="Calibri" w:hAnsi="Calibri"/>
        </w:rPr>
        <w:t>from</w:t>
      </w:r>
      <w:r w:rsidRPr="0053155E">
        <w:rPr>
          <w:rFonts w:ascii="Calibri" w:hAnsi="Calibri"/>
        </w:rPr>
        <w:t xml:space="preserve"> the social protection system he/she cannot achieve </w:t>
      </w:r>
      <w:r>
        <w:rPr>
          <w:rFonts w:ascii="Calibri" w:hAnsi="Calibri"/>
        </w:rPr>
        <w:t>an</w:t>
      </w:r>
      <w:r w:rsidRPr="0053155E">
        <w:rPr>
          <w:rFonts w:ascii="Calibri" w:hAnsi="Calibri"/>
        </w:rPr>
        <w:t xml:space="preserve"> optimum level of development, and in particular if he/she has developmental disorders or disabilities, while his/her care and material safety needs exceed the family</w:t>
      </w:r>
      <w:r>
        <w:rPr>
          <w:rFonts w:ascii="Calibri" w:hAnsi="Calibri"/>
        </w:rPr>
        <w:t>’s</w:t>
      </w:r>
      <w:r w:rsidRPr="0053155E">
        <w:rPr>
          <w:rFonts w:ascii="Calibri" w:hAnsi="Calibri"/>
        </w:rPr>
        <w:t xml:space="preserve"> capacit</w:t>
      </w:r>
      <w:r>
        <w:rPr>
          <w:rFonts w:ascii="Calibri" w:hAnsi="Calibri"/>
        </w:rPr>
        <w:t>y</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&lt;EndNote&gt;&lt;Cite&gt;&lt;Year&gt;2011&lt;/Year&gt;&lt;RecNum&gt;471&lt;/RecNum&gt;&lt;DisplayText&gt;(36)&lt;/DisplayText&gt;&lt;record&gt;&lt;rec-number&gt;471&lt;/rec-number&gt;&lt;foreign-keys&gt;&lt;key app="EN" db-id="zvxxxzfvvrxpf5ep9pipvswcp2ffdae9595s" timestamp="1510964054"&gt;471&lt;/key&gt;&lt;/foreign-keys&gt;&lt;ref-type name="Legal Rule or Regulation"&gt;50&lt;/ref-type&gt;&lt;contributors&gt;&lt;/contributors&gt;&lt;titles&gt;&lt;title&gt;Zakon o socijalnoj zaštiti&lt;/title&gt;&lt;/titles&gt;&lt;volume&gt;&amp;quot;Sl. glasnik RS&amp;quot;, br. 24/2011&lt;/volume&gt;&lt;dates&gt;&lt;year&gt;2011&lt;/year&gt;&lt;/dates&gt;&lt;urls&gt;&lt;/urls&gt;&lt;/record&gt;&lt;/Cite&gt;&lt;/EndNote&gt;</w:instrText>
      </w:r>
      <w:r w:rsidRPr="0053155E">
        <w:rPr>
          <w:rFonts w:ascii="Calibri" w:hAnsi="Calibri"/>
        </w:rPr>
        <w:fldChar w:fldCharType="separate"/>
      </w:r>
      <w:r w:rsidRPr="0053155E">
        <w:rPr>
          <w:rFonts w:ascii="Calibri" w:hAnsi="Calibri"/>
        </w:rPr>
        <w:t>(36)</w:t>
      </w:r>
      <w:r w:rsidRPr="0053155E">
        <w:rPr>
          <w:rFonts w:ascii="Calibri" w:hAnsi="Calibri"/>
        </w:rPr>
        <w:fldChar w:fldCharType="end"/>
      </w:r>
      <w:r w:rsidRPr="0053155E">
        <w:rPr>
          <w:rFonts w:ascii="Calibri" w:hAnsi="Calibri"/>
        </w:rPr>
        <w:t xml:space="preserve">. </w:t>
      </w:r>
    </w:p>
    <w:p w:rsidR="00421581" w:rsidRDefault="00421581" w:rsidP="00D4414C">
      <w:pPr>
        <w:rPr>
          <w:rFonts w:ascii="Calibri" w:hAnsi="Calibri"/>
        </w:rPr>
      </w:pPr>
    </w:p>
    <w:p w:rsidR="00421581" w:rsidRPr="0053155E" w:rsidRDefault="00421581" w:rsidP="00D4414C">
      <w:pPr>
        <w:rPr>
          <w:rFonts w:ascii="Calibri" w:hAnsi="Calibri"/>
        </w:rPr>
      </w:pPr>
      <w:r w:rsidRPr="0053155E">
        <w:rPr>
          <w:rFonts w:ascii="Calibri" w:hAnsi="Calibri"/>
        </w:rPr>
        <w:lastRenderedPageBreak/>
        <w:t>Social protection services include assessment and planning</w:t>
      </w:r>
      <w:r w:rsidRPr="00CD030C">
        <w:rPr>
          <w:rFonts w:ascii="Calibri" w:hAnsi="Calibri"/>
        </w:rPr>
        <w:t xml:space="preserve"> </w:t>
      </w:r>
      <w:r w:rsidRPr="0053155E">
        <w:rPr>
          <w:rFonts w:ascii="Calibri" w:hAnsi="Calibri"/>
        </w:rPr>
        <w:t xml:space="preserve">services, </w:t>
      </w:r>
      <w:r>
        <w:rPr>
          <w:rFonts w:ascii="Calibri" w:hAnsi="Calibri"/>
        </w:rPr>
        <w:t>everyday</w:t>
      </w:r>
      <w:r w:rsidRPr="0053155E">
        <w:rPr>
          <w:rFonts w:ascii="Calibri" w:hAnsi="Calibri"/>
        </w:rPr>
        <w:t xml:space="preserve"> community</w:t>
      </w:r>
      <w:r w:rsidRPr="00CD030C">
        <w:rPr>
          <w:rFonts w:ascii="Calibri" w:hAnsi="Calibri"/>
        </w:rPr>
        <w:t xml:space="preserve"> </w:t>
      </w:r>
      <w:r w:rsidRPr="0053155E">
        <w:rPr>
          <w:rFonts w:ascii="Calibri" w:hAnsi="Calibri"/>
        </w:rPr>
        <w:t>services</w:t>
      </w:r>
      <w:r>
        <w:rPr>
          <w:rFonts w:ascii="Calibri" w:hAnsi="Calibri"/>
        </w:rPr>
        <w:t>,</w:t>
      </w:r>
      <w:r w:rsidRPr="0053155E">
        <w:rPr>
          <w:rStyle w:val="FootnoteReference"/>
          <w:rFonts w:ascii="Calibri" w:hAnsi="Calibri"/>
        </w:rPr>
        <w:footnoteReference w:id="36"/>
      </w:r>
      <w:r w:rsidRPr="0053155E">
        <w:rPr>
          <w:rFonts w:ascii="Calibri" w:hAnsi="Calibri"/>
        </w:rPr>
        <w:t xml:space="preserve"> support services for independent life</w:t>
      </w:r>
      <w:r>
        <w:rPr>
          <w:rFonts w:ascii="Calibri" w:hAnsi="Calibri"/>
        </w:rPr>
        <w:t>,</w:t>
      </w:r>
      <w:r w:rsidRPr="0053155E">
        <w:rPr>
          <w:rStyle w:val="FootnoteReference"/>
          <w:rFonts w:ascii="Calibri" w:hAnsi="Calibri"/>
        </w:rPr>
        <w:footnoteReference w:id="37"/>
      </w:r>
      <w:r w:rsidRPr="0053155E">
        <w:rPr>
          <w:rFonts w:ascii="Calibri" w:hAnsi="Calibri"/>
        </w:rPr>
        <w:t xml:space="preserve"> advisory-therapeutic and social-educational services (which also involve intensive support services </w:t>
      </w:r>
      <w:r>
        <w:rPr>
          <w:rFonts w:ascii="Calibri" w:hAnsi="Calibri"/>
        </w:rPr>
        <w:t>for</w:t>
      </w:r>
      <w:r w:rsidRPr="0053155E">
        <w:rPr>
          <w:rFonts w:ascii="Calibri" w:hAnsi="Calibri"/>
        </w:rPr>
        <w:t xml:space="preserve"> the family) as well as accommodation services. </w:t>
      </w:r>
    </w:p>
    <w:p w:rsidR="00421581" w:rsidRPr="0053155E" w:rsidRDefault="00421581" w:rsidP="00D4414C">
      <w:pPr>
        <w:rPr>
          <w:rFonts w:ascii="Calibri" w:hAnsi="Calibri"/>
        </w:rPr>
      </w:pPr>
      <w:r w:rsidRPr="0053155E">
        <w:rPr>
          <w:rFonts w:ascii="Calibri" w:hAnsi="Calibri"/>
        </w:rPr>
        <w:t xml:space="preserve">Social protection services are provided to citizens through a network of social welfare centres established by local self-government units, and through a network of service providers </w:t>
      </w:r>
      <w:r>
        <w:rPr>
          <w:rFonts w:ascii="Calibri" w:hAnsi="Calibri"/>
        </w:rPr>
        <w:t>that</w:t>
      </w:r>
      <w:r w:rsidRPr="0053155E">
        <w:rPr>
          <w:rFonts w:ascii="Calibri" w:hAnsi="Calibri"/>
        </w:rPr>
        <w:t xml:space="preserve"> may </w:t>
      </w:r>
      <w:r>
        <w:rPr>
          <w:rFonts w:ascii="Calibri" w:hAnsi="Calibri"/>
        </w:rPr>
        <w:t>include both</w:t>
      </w:r>
      <w:r w:rsidRPr="0053155E">
        <w:rPr>
          <w:rFonts w:ascii="Calibri" w:hAnsi="Calibri"/>
        </w:rPr>
        <w:t xml:space="preserve"> public institutions </w:t>
      </w:r>
      <w:r>
        <w:rPr>
          <w:rFonts w:ascii="Calibri" w:hAnsi="Calibri"/>
        </w:rPr>
        <w:t>and</w:t>
      </w:r>
      <w:r w:rsidRPr="0053155E">
        <w:rPr>
          <w:rFonts w:ascii="Calibri" w:hAnsi="Calibri"/>
        </w:rPr>
        <w:t xml:space="preserve"> private organizations</w:t>
      </w:r>
      <w:r>
        <w:rPr>
          <w:rFonts w:ascii="Calibri" w:hAnsi="Calibri"/>
        </w:rPr>
        <w:t>.</w:t>
      </w:r>
      <w:r w:rsidRPr="0053155E">
        <w:rPr>
          <w:rStyle w:val="FootnoteReference"/>
          <w:rFonts w:ascii="Calibri" w:hAnsi="Calibri"/>
        </w:rPr>
        <w:footnoteReference w:id="38"/>
      </w:r>
      <w:r w:rsidRPr="0053155E">
        <w:rPr>
          <w:rFonts w:ascii="Calibri" w:hAnsi="Calibri"/>
        </w:rPr>
        <w:t xml:space="preserve"> </w:t>
      </w:r>
    </w:p>
    <w:p w:rsidR="00421581" w:rsidRPr="0053155E" w:rsidRDefault="00421581" w:rsidP="00D4414C">
      <w:pPr>
        <w:rPr>
          <w:rFonts w:ascii="Calibri" w:hAnsi="Calibri"/>
        </w:rPr>
      </w:pPr>
      <w:r>
        <w:rPr>
          <w:rFonts w:ascii="Calibri" w:hAnsi="Calibri"/>
        </w:rPr>
        <w:t>In addition</w:t>
      </w:r>
      <w:r w:rsidRPr="0053155E">
        <w:rPr>
          <w:rFonts w:ascii="Calibri" w:hAnsi="Calibri"/>
        </w:rPr>
        <w:t>, the budget of the Republic of Serbia finances alternative care services</w:t>
      </w:r>
      <w:r>
        <w:rPr>
          <w:rFonts w:ascii="Calibri" w:hAnsi="Calibri"/>
        </w:rPr>
        <w:t>,</w:t>
      </w:r>
      <w:r w:rsidRPr="0053155E">
        <w:rPr>
          <w:rStyle w:val="FootnoteReference"/>
          <w:rFonts w:ascii="Calibri" w:hAnsi="Calibri"/>
        </w:rPr>
        <w:footnoteReference w:id="39"/>
      </w:r>
      <w:r w:rsidRPr="0053155E">
        <w:rPr>
          <w:rFonts w:ascii="Calibri" w:hAnsi="Calibri"/>
        </w:rPr>
        <w:t xml:space="preserve"> and also </w:t>
      </w:r>
      <w:r>
        <w:rPr>
          <w:rFonts w:ascii="Calibri" w:hAnsi="Calibri"/>
        </w:rPr>
        <w:t>mos</w:t>
      </w:r>
      <w:r w:rsidRPr="0053155E">
        <w:rPr>
          <w:rFonts w:ascii="Calibri" w:hAnsi="Calibri"/>
        </w:rPr>
        <w:t xml:space="preserve">t of the costs of social welfare centres, while community services are financed locally, but without mechanisms </w:t>
      </w:r>
      <w:r>
        <w:rPr>
          <w:rFonts w:ascii="Calibri" w:hAnsi="Calibri"/>
        </w:rPr>
        <w:t>to</w:t>
      </w:r>
      <w:r w:rsidRPr="0053155E">
        <w:rPr>
          <w:rFonts w:ascii="Calibri" w:hAnsi="Calibri"/>
        </w:rPr>
        <w:t xml:space="preserve"> ensure their sustainability and availability depending on needs. </w:t>
      </w:r>
    </w:p>
    <w:tbl>
      <w:tblPr>
        <w:tblW w:w="0" w:type="auto"/>
        <w:tblLook w:val="00A0" w:firstRow="1" w:lastRow="0" w:firstColumn="1" w:lastColumn="0" w:noHBand="0" w:noVBand="0"/>
      </w:tblPr>
      <w:tblGrid>
        <w:gridCol w:w="8222"/>
      </w:tblGrid>
      <w:tr w:rsidR="00421581" w:rsidRPr="0053155E" w:rsidTr="00043740">
        <w:trPr>
          <w:trHeight w:val="2481"/>
        </w:trPr>
        <w:tc>
          <w:tcPr>
            <w:tcW w:w="8222" w:type="dxa"/>
            <w:shd w:val="clear" w:color="auto" w:fill="606060"/>
          </w:tcPr>
          <w:p w:rsidR="00421581" w:rsidRPr="0053155E" w:rsidRDefault="00421581" w:rsidP="002471AB">
            <w:pPr>
              <w:spacing w:after="0"/>
              <w:rPr>
                <w:rFonts w:ascii="Calibri" w:hAnsi="Calibri"/>
                <w:b/>
                <w:color w:val="FFFFFF"/>
              </w:rPr>
            </w:pPr>
          </w:p>
          <w:p w:rsidR="00421581" w:rsidRPr="0053155E" w:rsidRDefault="00421581" w:rsidP="002471AB">
            <w:pPr>
              <w:spacing w:after="0"/>
              <w:rPr>
                <w:rFonts w:ascii="Calibri" w:hAnsi="Calibri"/>
                <w:b/>
                <w:color w:val="FFFFFF"/>
              </w:rPr>
            </w:pPr>
            <w:r w:rsidRPr="0053155E">
              <w:rPr>
                <w:rFonts w:ascii="Calibri" w:hAnsi="Calibri"/>
                <w:b/>
                <w:color w:val="FFFFFF"/>
              </w:rPr>
              <w:t xml:space="preserve">The Employment and Social Reform Programme (ESRP) </w:t>
            </w:r>
            <w:r>
              <w:rPr>
                <w:rFonts w:ascii="Calibri" w:hAnsi="Calibri"/>
                <w:b/>
                <w:color w:val="FFFFFF"/>
              </w:rPr>
              <w:t>sets</w:t>
            </w:r>
            <w:r w:rsidRPr="0053155E">
              <w:rPr>
                <w:rFonts w:ascii="Calibri" w:hAnsi="Calibri"/>
                <w:b/>
                <w:color w:val="FFFFFF"/>
              </w:rPr>
              <w:t xml:space="preserve"> as one of the most important tasks increased support to the natural family </w:t>
            </w:r>
            <w:r w:rsidRPr="0053155E">
              <w:rPr>
                <w:rFonts w:ascii="Calibri" w:hAnsi="Calibri"/>
                <w:b/>
                <w:i/>
                <w:color w:val="FFFFFF"/>
              </w:rPr>
              <w:t>with the aim of preventing the separation of children, continuation of the de-institutionalization process and development of services in the community.</w:t>
            </w:r>
            <w:r w:rsidRPr="0053155E">
              <w:rPr>
                <w:rFonts w:ascii="Calibri" w:hAnsi="Calibri"/>
                <w:b/>
                <w:color w:val="FFFFFF"/>
              </w:rPr>
              <w:t xml:space="preserve"> The largest challenges identified by </w:t>
            </w:r>
            <w:r>
              <w:rPr>
                <w:rFonts w:ascii="Calibri" w:hAnsi="Calibri"/>
                <w:b/>
                <w:color w:val="FFFFFF"/>
              </w:rPr>
              <w:t xml:space="preserve">the </w:t>
            </w:r>
            <w:r w:rsidRPr="0053155E">
              <w:rPr>
                <w:rFonts w:ascii="Calibri" w:hAnsi="Calibri"/>
                <w:b/>
                <w:color w:val="FFFFFF"/>
              </w:rPr>
              <w:t xml:space="preserve">ESRP in this </w:t>
            </w:r>
            <w:r>
              <w:rPr>
                <w:rFonts w:ascii="Calibri" w:hAnsi="Calibri"/>
                <w:b/>
                <w:color w:val="FFFFFF"/>
              </w:rPr>
              <w:t>field</w:t>
            </w:r>
            <w:r w:rsidRPr="0053155E">
              <w:rPr>
                <w:rFonts w:ascii="Calibri" w:hAnsi="Calibri"/>
                <w:b/>
                <w:color w:val="FFFFFF"/>
              </w:rPr>
              <w:t xml:space="preserve"> are </w:t>
            </w:r>
            <w:r w:rsidRPr="0053155E">
              <w:rPr>
                <w:rFonts w:ascii="Calibri" w:hAnsi="Calibri"/>
                <w:b/>
                <w:i/>
                <w:color w:val="FFFFFF"/>
              </w:rPr>
              <w:t>the</w:t>
            </w:r>
            <w:r w:rsidRPr="0053155E">
              <w:rPr>
                <w:rFonts w:ascii="Calibri" w:hAnsi="Calibri"/>
                <w:b/>
                <w:color w:val="FFFFFF"/>
              </w:rPr>
              <w:t xml:space="preserve"> </w:t>
            </w:r>
            <w:r w:rsidRPr="0053155E">
              <w:rPr>
                <w:rFonts w:ascii="Calibri" w:hAnsi="Calibri"/>
                <w:b/>
                <w:i/>
                <w:color w:val="FFFFFF"/>
              </w:rPr>
              <w:t xml:space="preserve">strengthening of mechanisms and programmes </w:t>
            </w:r>
            <w:r>
              <w:rPr>
                <w:rFonts w:ascii="Calibri" w:hAnsi="Calibri"/>
                <w:b/>
                <w:i/>
                <w:color w:val="FFFFFF"/>
              </w:rPr>
              <w:t>to</w:t>
            </w:r>
            <w:r w:rsidRPr="0053155E">
              <w:rPr>
                <w:rFonts w:ascii="Calibri" w:hAnsi="Calibri"/>
                <w:b/>
                <w:i/>
                <w:color w:val="FFFFFF"/>
              </w:rPr>
              <w:t xml:space="preserve"> support the natural family </w:t>
            </w:r>
            <w:r w:rsidRPr="0053155E">
              <w:rPr>
                <w:rFonts w:ascii="Calibri" w:hAnsi="Calibri"/>
                <w:b/>
                <w:color w:val="FFFFFF"/>
              </w:rPr>
              <w:t xml:space="preserve">(expanding services in the community, particularly those supporting inclusion in the regular education system), </w:t>
            </w:r>
            <w:r>
              <w:rPr>
                <w:rFonts w:ascii="Calibri" w:hAnsi="Calibri"/>
                <w:b/>
                <w:color w:val="FFFFFF"/>
              </w:rPr>
              <w:t xml:space="preserve">and </w:t>
            </w:r>
            <w:r w:rsidRPr="0053155E">
              <w:rPr>
                <w:rFonts w:ascii="Calibri" w:hAnsi="Calibri"/>
                <w:b/>
                <w:i/>
                <w:color w:val="FFFFFF"/>
              </w:rPr>
              <w:t>further development of family accommodation for children with disabilities</w:t>
            </w:r>
            <w:r w:rsidRPr="0053155E">
              <w:rPr>
                <w:rFonts w:ascii="Calibri" w:hAnsi="Calibri"/>
                <w:b/>
                <w:color w:val="FFFFFF"/>
              </w:rPr>
              <w:t xml:space="preserve">. </w:t>
            </w:r>
          </w:p>
          <w:p w:rsidR="00421581" w:rsidRPr="0053155E" w:rsidRDefault="00421581" w:rsidP="002471AB">
            <w:pPr>
              <w:spacing w:after="0"/>
              <w:rPr>
                <w:rFonts w:ascii="Calibri" w:hAnsi="Calibri"/>
                <w:b/>
                <w:color w:val="FFFFFF"/>
              </w:rPr>
            </w:pPr>
          </w:p>
        </w:tc>
      </w:tr>
    </w:tbl>
    <w:p w:rsidR="00421581" w:rsidRPr="0053155E" w:rsidRDefault="00421581" w:rsidP="00D4414C">
      <w:pPr>
        <w:rPr>
          <w:rFonts w:ascii="Calibri" w:hAnsi="Calibri"/>
        </w:rPr>
      </w:pPr>
    </w:p>
    <w:p w:rsidR="00421581" w:rsidRDefault="00421581" w:rsidP="00D4414C">
      <w:pPr>
        <w:rPr>
          <w:rFonts w:ascii="Calibri" w:hAnsi="Calibri"/>
        </w:rPr>
      </w:pPr>
    </w:p>
    <w:p w:rsidR="00421581" w:rsidRPr="0053155E" w:rsidRDefault="00421581" w:rsidP="00D4414C">
      <w:pPr>
        <w:rPr>
          <w:rFonts w:ascii="Calibri" w:hAnsi="Calibri"/>
        </w:rPr>
      </w:pPr>
      <w:r>
        <w:rPr>
          <w:rFonts w:ascii="Calibri" w:hAnsi="Calibri"/>
        </w:rPr>
        <w:lastRenderedPageBreak/>
        <w:t>Under</w:t>
      </w:r>
      <w:r w:rsidRPr="0053155E">
        <w:rPr>
          <w:rFonts w:ascii="Calibri" w:hAnsi="Calibri"/>
        </w:rPr>
        <w:t xml:space="preserve"> international conventions, the basic role of social protection is to guarantee the child the right to</w:t>
      </w:r>
      <w:r>
        <w:rPr>
          <w:rFonts w:ascii="Calibri" w:hAnsi="Calibri"/>
        </w:rPr>
        <w:t xml:space="preserve"> a</w:t>
      </w:r>
      <w:r w:rsidRPr="0053155E">
        <w:rPr>
          <w:rFonts w:ascii="Calibri" w:hAnsi="Calibri"/>
        </w:rPr>
        <w:t xml:space="preserve"> safe and </w:t>
      </w:r>
      <w:r>
        <w:rPr>
          <w:rFonts w:ascii="Calibri" w:hAnsi="Calibri"/>
        </w:rPr>
        <w:t>supportive</w:t>
      </w:r>
      <w:r w:rsidRPr="0053155E">
        <w:rPr>
          <w:rFonts w:ascii="Calibri" w:hAnsi="Calibri"/>
        </w:rPr>
        <w:t xml:space="preserve"> life in his/her family, or to ensure regular maintenance of personal and direct contacts with both parents if the child does not live with them </w:t>
      </w:r>
      <w:r w:rsidRPr="0053155E">
        <w:rPr>
          <w:rFonts w:ascii="Calibri" w:hAnsi="Calibri"/>
        </w:rPr>
        <w:fldChar w:fldCharType="begin"/>
      </w:r>
      <w:r w:rsidRPr="0053155E">
        <w:rPr>
          <w:rFonts w:ascii="Calibri" w:hAnsi="Calibri"/>
        </w:rPr>
        <w:instrText xml:space="preserve"> ADDIN EN.CITE &lt;EndNote&gt;&lt;Cite&gt;&lt;Author&gt;UN General Assembly&lt;/Author&gt;&lt;Year&gt;1989&lt;/Year&gt;&lt;RecNum&gt;473&lt;/RecNum&gt;&lt;DisplayText&gt;(23)&lt;/DisplayText&gt;&lt;record&gt;&lt;rec-number&gt;473&lt;/rec-number&gt;&lt;foreign-keys&gt;&lt;key app="EN" db-id="zvxxxzfvvrxpf5ep9pipvswcp2ffdae9595s" timestamp="1510964055"&gt;473&lt;/key&gt;&lt;key app="ENWeb" db-id=""&gt;0&lt;/key&gt;&lt;/foreign-keys&gt;&lt;ref-type name="Journal Article"&gt;17&lt;/ref-type&gt;&lt;contributors&gt;&lt;authors&gt;&lt;author&gt;UN General Assembly,,&lt;/author&gt;&lt;/authors&gt;&lt;/contributors&gt;&lt;titles&gt;&lt;title&gt;Convention on the Rights of the Child, United Nations, Treaty Series, vol. 1577, p. 3&lt;/title&gt;&lt;/titles&gt;&lt;dates&gt;&lt;year&gt;1989&lt;/year&gt;&lt;/dates&gt;&lt;urls&gt;&lt;related-urls&gt;&lt;url&gt;http://www.refworld.org/docid/3ae6b38f0.html&lt;/url&gt;&lt;/related-urls&gt;&lt;/urls&gt;&lt;/record&gt;&lt;/Cite&gt;&lt;/EndNote&gt;</w:instrText>
      </w:r>
      <w:r w:rsidRPr="0053155E">
        <w:rPr>
          <w:rFonts w:ascii="Calibri" w:hAnsi="Calibri"/>
        </w:rPr>
        <w:fldChar w:fldCharType="separate"/>
      </w:r>
      <w:r w:rsidRPr="0053155E">
        <w:rPr>
          <w:rFonts w:ascii="Calibri" w:hAnsi="Calibri"/>
        </w:rPr>
        <w:t>(23)</w:t>
      </w:r>
      <w:r w:rsidRPr="0053155E">
        <w:rPr>
          <w:rFonts w:ascii="Calibri" w:hAnsi="Calibri"/>
        </w:rPr>
        <w:fldChar w:fldCharType="end"/>
      </w:r>
      <w:r w:rsidRPr="0053155E">
        <w:rPr>
          <w:rFonts w:ascii="Calibri" w:hAnsi="Calibri"/>
        </w:rPr>
        <w:t xml:space="preserve">. </w:t>
      </w:r>
    </w:p>
    <w:p w:rsidR="00421581" w:rsidRPr="0053155E" w:rsidRDefault="00421581" w:rsidP="00D4414C">
      <w:pPr>
        <w:rPr>
          <w:rFonts w:ascii="Calibri" w:hAnsi="Calibri"/>
        </w:rPr>
      </w:pPr>
      <w:r w:rsidRPr="0053155E">
        <w:rPr>
          <w:rFonts w:ascii="Calibri" w:hAnsi="Calibri"/>
        </w:rPr>
        <w:t xml:space="preserve">Furthermore, the Convention on the Rights of Persons with Disabilities emphasizes that children with disabilities have equal rights regarding family life, that they </w:t>
      </w:r>
      <w:r>
        <w:rPr>
          <w:rFonts w:ascii="Calibri" w:hAnsi="Calibri"/>
        </w:rPr>
        <w:t>can</w:t>
      </w:r>
      <w:r w:rsidRPr="0053155E">
        <w:rPr>
          <w:rFonts w:ascii="Calibri" w:hAnsi="Calibri"/>
        </w:rPr>
        <w:t xml:space="preserve">not be separated from their parents against their free will, and that in no case </w:t>
      </w:r>
      <w:r>
        <w:rPr>
          <w:rFonts w:ascii="Calibri" w:hAnsi="Calibri"/>
        </w:rPr>
        <w:t xml:space="preserve">can </w:t>
      </w:r>
      <w:r w:rsidRPr="0053155E">
        <w:rPr>
          <w:rFonts w:ascii="Calibri" w:hAnsi="Calibri"/>
        </w:rPr>
        <w:t xml:space="preserve">they be separated on the basis of a disability </w:t>
      </w:r>
      <w:r w:rsidRPr="0053155E">
        <w:rPr>
          <w:rFonts w:ascii="Calibri" w:hAnsi="Calibri"/>
        </w:rPr>
        <w:fldChar w:fldCharType="begin"/>
      </w:r>
      <w:r w:rsidRPr="0053155E">
        <w:rPr>
          <w:rFonts w:ascii="Calibri" w:hAnsi="Calibri"/>
        </w:rPr>
        <w:instrText xml:space="preserve"> ADDIN EN.CITE &lt;EndNote&gt;&lt;Cite&gt;&lt;Author&gt;UN General Assembly&lt;/Author&gt;&lt;Year&gt;2007&lt;/Year&gt;&lt;RecNum&gt;495&lt;/RecNum&gt;&lt;DisplayText&gt;(2)&lt;/DisplayText&gt;&lt;record&gt;&lt;rec-number&gt;495&lt;/rec-number&gt;&lt;foreign-keys&gt;&lt;key app="EN" db-id="zvxxxzfvvrxpf5ep9pipvswcp2ffdae9595s" timestamp="1510964140"&gt;495&lt;/key&gt;&lt;key app="ENWeb" db-id=""&gt;0&lt;/key&gt;&lt;/foreign-keys&gt;&lt;ref-type name="Journal Article"&gt;17&lt;/ref-type&gt;&lt;contributors&gt;&lt;authors&gt;&lt;author&gt;UN General Assembly,,&lt;/author&gt;&lt;/authors&gt;&lt;/contributors&gt;&lt;titles&gt;&lt;title&gt;Convention on the Rights of Persons with Disabilities, A/RES/61/106&lt;/title&gt;&lt;/titles&gt;&lt;dates&gt;&lt;year&gt;2007&lt;/year&gt;&lt;/dates&gt;&lt;urls&gt;&lt;related-urls&gt;&lt;url&gt;http://www.refworld.org/docid/45f973632.html &lt;/url&gt;&lt;/related-urls&gt;&lt;/urls&gt;&lt;/record&gt;&lt;/Cite&gt;&lt;/EndNote&gt;</w:instrText>
      </w:r>
      <w:r w:rsidRPr="0053155E">
        <w:rPr>
          <w:rFonts w:ascii="Calibri" w:hAnsi="Calibri"/>
        </w:rPr>
        <w:fldChar w:fldCharType="separate"/>
      </w:r>
      <w:r w:rsidRPr="0053155E">
        <w:rPr>
          <w:rFonts w:ascii="Calibri" w:hAnsi="Calibri"/>
        </w:rPr>
        <w:t>(2)</w:t>
      </w:r>
      <w:r w:rsidRPr="0053155E">
        <w:rPr>
          <w:rFonts w:ascii="Calibri" w:hAnsi="Calibri"/>
        </w:rPr>
        <w:fldChar w:fldCharType="end"/>
      </w:r>
      <w:r w:rsidRPr="0053155E">
        <w:rPr>
          <w:rFonts w:ascii="Calibri" w:hAnsi="Calibri"/>
        </w:rPr>
        <w:t xml:space="preserve">. Both </w:t>
      </w:r>
      <w:r>
        <w:rPr>
          <w:rFonts w:ascii="Calibri" w:hAnsi="Calibri"/>
        </w:rPr>
        <w:t xml:space="preserve">the </w:t>
      </w:r>
      <w:r w:rsidRPr="0053155E">
        <w:rPr>
          <w:rFonts w:ascii="Calibri" w:hAnsi="Calibri"/>
        </w:rPr>
        <w:t xml:space="preserve">Convention on the Rights of the Child and </w:t>
      </w:r>
      <w:r>
        <w:rPr>
          <w:rFonts w:ascii="Calibri" w:hAnsi="Calibri"/>
        </w:rPr>
        <w:t>t</w:t>
      </w:r>
      <w:r w:rsidRPr="0053155E">
        <w:rPr>
          <w:rFonts w:ascii="Calibri" w:hAnsi="Calibri"/>
        </w:rPr>
        <w:t xml:space="preserve">he Convention on the Rights of Persons with Disabilities prescribe that states are obliged to provide children and their families with comprehensive information, services and support </w:t>
      </w:r>
      <w:r>
        <w:rPr>
          <w:rFonts w:ascii="Calibri" w:hAnsi="Calibri"/>
        </w:rPr>
        <w:t>with</w:t>
      </w:r>
      <w:r w:rsidRPr="0053155E">
        <w:rPr>
          <w:rFonts w:ascii="Calibri" w:hAnsi="Calibri"/>
        </w:rPr>
        <w:t xml:space="preserve"> raising child</w:t>
      </w:r>
      <w:r>
        <w:rPr>
          <w:rFonts w:ascii="Calibri" w:hAnsi="Calibri"/>
        </w:rPr>
        <w:t>ren</w:t>
      </w:r>
      <w:r w:rsidRPr="0053155E">
        <w:rPr>
          <w:rFonts w:ascii="Calibri" w:hAnsi="Calibri"/>
        </w:rPr>
        <w:t xml:space="preserve"> to ensure </w:t>
      </w:r>
      <w:r>
        <w:rPr>
          <w:rFonts w:ascii="Calibri" w:hAnsi="Calibri"/>
        </w:rPr>
        <w:t xml:space="preserve">that </w:t>
      </w:r>
      <w:r w:rsidRPr="0053155E">
        <w:rPr>
          <w:rFonts w:ascii="Calibri" w:hAnsi="Calibri"/>
        </w:rPr>
        <w:t>child</w:t>
      </w:r>
      <w:r>
        <w:rPr>
          <w:rFonts w:ascii="Calibri" w:hAnsi="Calibri"/>
        </w:rPr>
        <w:t>ren can</w:t>
      </w:r>
      <w:r w:rsidRPr="0053155E">
        <w:rPr>
          <w:rFonts w:ascii="Calibri" w:hAnsi="Calibri"/>
        </w:rPr>
        <w:t xml:space="preserve"> </w:t>
      </w:r>
      <w:r>
        <w:rPr>
          <w:rFonts w:ascii="Calibri" w:hAnsi="Calibri"/>
        </w:rPr>
        <w:t>live</w:t>
      </w:r>
      <w:r w:rsidRPr="0053155E">
        <w:rPr>
          <w:rFonts w:ascii="Calibri" w:hAnsi="Calibri"/>
        </w:rPr>
        <w:t xml:space="preserve"> </w:t>
      </w:r>
      <w:r>
        <w:rPr>
          <w:rFonts w:ascii="Calibri" w:hAnsi="Calibri"/>
        </w:rPr>
        <w:t>with</w:t>
      </w:r>
      <w:r w:rsidRPr="0053155E">
        <w:rPr>
          <w:rFonts w:ascii="Calibri" w:hAnsi="Calibri"/>
        </w:rPr>
        <w:t xml:space="preserve"> </w:t>
      </w:r>
      <w:r>
        <w:rPr>
          <w:rFonts w:ascii="Calibri" w:hAnsi="Calibri"/>
        </w:rPr>
        <w:t>their</w:t>
      </w:r>
      <w:r w:rsidRPr="0053155E">
        <w:rPr>
          <w:rFonts w:ascii="Calibri" w:hAnsi="Calibri"/>
        </w:rPr>
        <w:t xml:space="preserve"> famil</w:t>
      </w:r>
      <w:r>
        <w:rPr>
          <w:rFonts w:ascii="Calibri" w:hAnsi="Calibri"/>
        </w:rPr>
        <w:t>ies</w:t>
      </w:r>
      <w:r w:rsidRPr="0053155E">
        <w:rPr>
          <w:rFonts w:ascii="Calibri" w:hAnsi="Calibri"/>
        </w:rPr>
        <w:t xml:space="preserve">, and that the states should also strengthen child protection systems </w:t>
      </w:r>
      <w:r w:rsidRPr="0053155E">
        <w:rPr>
          <w:rFonts w:ascii="Calibri" w:hAnsi="Calibri"/>
        </w:rPr>
        <w:fldChar w:fldCharType="begin"/>
      </w:r>
      <w:r w:rsidRPr="0053155E">
        <w:rPr>
          <w:rFonts w:ascii="Calibri" w:hAnsi="Calibri"/>
        </w:rPr>
        <w:instrText xml:space="preserve"> ADDIN EN.CITE &lt;EndNote&gt;&lt;Cite&gt;&lt;Author&gt;UN General Assembly&lt;/Author&gt;&lt;Year&gt;2007&lt;/Year&gt;&lt;RecNum&gt;495&lt;/RecNum&gt;&lt;DisplayText&gt;(2, 23)&lt;/DisplayText&gt;&lt;record&gt;&lt;rec-number&gt;495&lt;/rec-number&gt;&lt;foreign-keys&gt;&lt;key app="EN" db-id="zvxxxzfvvrxpf5ep9pipvswcp2ffdae9595s" timestamp="1510964140"&gt;495&lt;/key&gt;&lt;key app="ENWeb" db-id=""&gt;0&lt;/key&gt;&lt;/foreign-keys&gt;&lt;ref-type name="Journal Article"&gt;17&lt;/ref-type&gt;&lt;contributors&gt;&lt;authors&gt;&lt;author&gt;UN General Assembly,,&lt;/author&gt;&lt;/authors&gt;&lt;/contributors&gt;&lt;titles&gt;&lt;title&gt;Convention on the Rights of Persons with Disabilities, A/RES/61/106&lt;/title&gt;&lt;/titles&gt;&lt;dates&gt;&lt;year&gt;2007&lt;/year&gt;&lt;/dates&gt;&lt;urls&gt;&lt;related-urls&gt;&lt;url&gt;http://www.refworld.org/docid/45f973632.html &lt;/url&gt;&lt;/related-urls&gt;&lt;/urls&gt;&lt;/record&gt;&lt;/Cite&gt;&lt;Cite&gt;&lt;Author&gt;UN General Assembly&lt;/Author&gt;&lt;Year&gt;1989&lt;/Year&gt;&lt;RecNum&gt;473&lt;/RecNum&gt;&lt;record&gt;&lt;rec-number&gt;473&lt;/rec-number&gt;&lt;foreign-keys&gt;&lt;key app="EN" db-id="zvxxxzfvvrxpf5ep9pipvswcp2ffdae9595s" timestamp="1510964055"&gt;473&lt;/key&gt;&lt;key app="ENWeb" db-id=""&gt;0&lt;/key&gt;&lt;/foreign-keys&gt;&lt;ref-type name="Journal Article"&gt;17&lt;/ref-type&gt;&lt;contributors&gt;&lt;authors&gt;&lt;author&gt;UN General Assembly,,&lt;/author&gt;&lt;/authors&gt;&lt;/contributors&gt;&lt;titles&gt;&lt;title&gt;Convention on the Rights of the Child, United Nations, Treaty Series, vol. 1577, p. 3&lt;/title&gt;&lt;/titles&gt;&lt;dates&gt;&lt;year&gt;1989&lt;/year&gt;&lt;/dates&gt;&lt;urls&gt;&lt;related-urls&gt;&lt;url&gt;http://www.refworld.org/docid/3ae6b38f0.html&lt;/url&gt;&lt;/related-urls&gt;&lt;/urls&gt;&lt;/record&gt;&lt;/Cite&gt;&lt;/EndNote&gt;</w:instrText>
      </w:r>
      <w:r w:rsidRPr="0053155E">
        <w:rPr>
          <w:rFonts w:ascii="Calibri" w:hAnsi="Calibri"/>
        </w:rPr>
        <w:fldChar w:fldCharType="separate"/>
      </w:r>
      <w:r w:rsidRPr="0053155E">
        <w:rPr>
          <w:rFonts w:ascii="Calibri" w:hAnsi="Calibri"/>
        </w:rPr>
        <w:t>(2, 23)</w:t>
      </w:r>
      <w:r w:rsidRPr="0053155E">
        <w:rPr>
          <w:rFonts w:ascii="Calibri" w:hAnsi="Calibri"/>
        </w:rPr>
        <w:fldChar w:fldCharType="end"/>
      </w:r>
      <w:r w:rsidRPr="0053155E">
        <w:rPr>
          <w:rFonts w:ascii="Calibri" w:hAnsi="Calibri"/>
        </w:rPr>
        <w:t xml:space="preserve">. </w:t>
      </w:r>
    </w:p>
    <w:p w:rsidR="00421581" w:rsidRPr="0053155E" w:rsidRDefault="00421581" w:rsidP="00D4414C">
      <w:pPr>
        <w:rPr>
          <w:rFonts w:ascii="Calibri" w:hAnsi="Calibri"/>
        </w:rPr>
      </w:pPr>
      <w:r w:rsidRPr="0053155E">
        <w:rPr>
          <w:rFonts w:ascii="Calibri" w:hAnsi="Calibri"/>
        </w:rPr>
        <w:t xml:space="preserve">If </w:t>
      </w:r>
      <w:r>
        <w:rPr>
          <w:rFonts w:ascii="Calibri" w:hAnsi="Calibri"/>
        </w:rPr>
        <w:t>it</w:t>
      </w:r>
      <w:r w:rsidRPr="0053155E">
        <w:rPr>
          <w:rFonts w:ascii="Calibri" w:hAnsi="Calibri"/>
        </w:rPr>
        <w:t xml:space="preserve"> is </w:t>
      </w:r>
      <w:r>
        <w:rPr>
          <w:rFonts w:ascii="Calibri" w:hAnsi="Calibri"/>
        </w:rPr>
        <w:t>im</w:t>
      </w:r>
      <w:r w:rsidRPr="0053155E">
        <w:rPr>
          <w:rFonts w:ascii="Calibri" w:hAnsi="Calibri"/>
        </w:rPr>
        <w:t>possib</w:t>
      </w:r>
      <w:r>
        <w:rPr>
          <w:rFonts w:ascii="Calibri" w:hAnsi="Calibri"/>
        </w:rPr>
        <w:t>le</w:t>
      </w:r>
      <w:r w:rsidRPr="0053155E">
        <w:rPr>
          <w:rFonts w:ascii="Calibri" w:hAnsi="Calibri"/>
        </w:rPr>
        <w:t xml:space="preserve"> to provide adequate care for the child within the immediate family, the state should make all efforts to provide alternative care within the extended family or, if </w:t>
      </w:r>
      <w:r>
        <w:rPr>
          <w:rFonts w:ascii="Calibri" w:hAnsi="Calibri"/>
        </w:rPr>
        <w:t>that</w:t>
      </w:r>
      <w:r w:rsidRPr="0053155E">
        <w:rPr>
          <w:rFonts w:ascii="Calibri" w:hAnsi="Calibri"/>
        </w:rPr>
        <w:t xml:space="preserve"> is </w:t>
      </w:r>
      <w:r>
        <w:rPr>
          <w:rFonts w:ascii="Calibri" w:hAnsi="Calibri"/>
        </w:rPr>
        <w:t xml:space="preserve">not </w:t>
      </w:r>
      <w:r w:rsidRPr="0053155E">
        <w:rPr>
          <w:rFonts w:ascii="Calibri" w:hAnsi="Calibri"/>
        </w:rPr>
        <w:t xml:space="preserve">possible, within the community in </w:t>
      </w:r>
      <w:r>
        <w:rPr>
          <w:rFonts w:ascii="Calibri" w:hAnsi="Calibri"/>
        </w:rPr>
        <w:t>a</w:t>
      </w:r>
      <w:r w:rsidRPr="0053155E">
        <w:rPr>
          <w:rFonts w:ascii="Calibri" w:hAnsi="Calibri"/>
        </w:rPr>
        <w:t xml:space="preserve"> family environment </w:t>
      </w:r>
      <w:r w:rsidRPr="0053155E">
        <w:rPr>
          <w:rFonts w:ascii="Calibri" w:hAnsi="Calibri"/>
        </w:rPr>
        <w:fldChar w:fldCharType="begin"/>
      </w:r>
      <w:r w:rsidRPr="0053155E">
        <w:rPr>
          <w:rFonts w:ascii="Calibri" w:hAnsi="Calibri"/>
        </w:rPr>
        <w:instrText xml:space="preserve"> ADDIN EN.CITE &lt;EndNote&gt;&lt;Cite&gt;&lt;Author&gt;UN General Assembly&lt;/Author&gt;&lt;Year&gt;1989&lt;/Year&gt;&lt;RecNum&gt;473&lt;/RecNum&gt;&lt;DisplayText&gt;(23)&lt;/DisplayText&gt;&lt;record&gt;&lt;rec-number&gt;473&lt;/rec-number&gt;&lt;foreign-keys&gt;&lt;key app="EN" db-id="zvxxxzfvvrxpf5ep9pipvswcp2ffdae9595s" timestamp="1510964055"&gt;473&lt;/key&gt;&lt;key app="ENWeb" db-id=""&gt;0&lt;/key&gt;&lt;/foreign-keys&gt;&lt;ref-type name="Journal Article"&gt;17&lt;/ref-type&gt;&lt;contributors&gt;&lt;authors&gt;&lt;author&gt;UN General Assembly,,&lt;/author&gt;&lt;/authors&gt;&lt;/contributors&gt;&lt;titles&gt;&lt;title&gt;Convention on the Rights of the Child, United Nations, Treaty Series, vol. 1577, p. 3&lt;/title&gt;&lt;/titles&gt;&lt;dates&gt;&lt;year&gt;1989&lt;/year&gt;&lt;/dates&gt;&lt;urls&gt;&lt;related-urls&gt;&lt;url&gt;http://www.refworld.org/docid/3ae6b38f0.html&lt;/url&gt;&lt;/related-urls&gt;&lt;/urls&gt;&lt;/record&gt;&lt;/Cite&gt;&lt;/EndNote&gt;</w:instrText>
      </w:r>
      <w:r w:rsidRPr="0053155E">
        <w:rPr>
          <w:rFonts w:ascii="Calibri" w:hAnsi="Calibri"/>
        </w:rPr>
        <w:fldChar w:fldCharType="separate"/>
      </w:r>
      <w:r w:rsidRPr="0053155E">
        <w:rPr>
          <w:rFonts w:ascii="Calibri" w:hAnsi="Calibri"/>
        </w:rPr>
        <w:t>(23)</w:t>
      </w:r>
      <w:r w:rsidRPr="0053155E">
        <w:rPr>
          <w:rFonts w:ascii="Calibri" w:hAnsi="Calibri"/>
        </w:rPr>
        <w:fldChar w:fldCharType="end"/>
      </w:r>
      <w:r w:rsidRPr="0053155E">
        <w:rPr>
          <w:rFonts w:ascii="Calibri" w:hAnsi="Calibri"/>
        </w:rPr>
        <w:t xml:space="preserve">. </w:t>
      </w:r>
    </w:p>
    <w:p w:rsidR="00421581" w:rsidRPr="0053155E" w:rsidRDefault="00421581" w:rsidP="00D4414C">
      <w:pPr>
        <w:rPr>
          <w:rFonts w:ascii="Calibri" w:hAnsi="Calibri"/>
        </w:rPr>
      </w:pPr>
      <w:r w:rsidRPr="0053155E">
        <w:rPr>
          <w:rFonts w:ascii="Calibri" w:hAnsi="Calibri"/>
        </w:rPr>
        <w:t xml:space="preserve">Similarly, contracting states are obliged to </w:t>
      </w:r>
      <w:r>
        <w:rPr>
          <w:rFonts w:ascii="Calibri" w:hAnsi="Calibri"/>
        </w:rPr>
        <w:t>permit</w:t>
      </w:r>
      <w:r w:rsidRPr="0053155E">
        <w:rPr>
          <w:rFonts w:ascii="Calibri" w:hAnsi="Calibri"/>
        </w:rPr>
        <w:t xml:space="preserve"> adoption system and to ensure that the best interest</w:t>
      </w:r>
      <w:r>
        <w:rPr>
          <w:rFonts w:ascii="Calibri" w:hAnsi="Calibri"/>
        </w:rPr>
        <w:t>s</w:t>
      </w:r>
      <w:r w:rsidRPr="0053155E">
        <w:rPr>
          <w:rFonts w:ascii="Calibri" w:hAnsi="Calibri"/>
        </w:rPr>
        <w:t xml:space="preserve"> of the child </w:t>
      </w:r>
      <w:r>
        <w:rPr>
          <w:rFonts w:ascii="Calibri" w:hAnsi="Calibri"/>
        </w:rPr>
        <w:t>should be paramount</w:t>
      </w:r>
      <w:r w:rsidRPr="0053155E">
        <w:rPr>
          <w:rFonts w:ascii="Calibri" w:hAnsi="Calibri"/>
        </w:rPr>
        <w:t xml:space="preserve"> in the adoption process, while inter-state adoption may be initiated if the child cannot be accommodated in another family or be adopted, </w:t>
      </w:r>
      <w:r>
        <w:rPr>
          <w:rFonts w:ascii="Calibri" w:hAnsi="Calibri"/>
        </w:rPr>
        <w:t>and</w:t>
      </w:r>
      <w:r w:rsidRPr="0053155E">
        <w:rPr>
          <w:rFonts w:ascii="Calibri" w:hAnsi="Calibri"/>
        </w:rPr>
        <w:t xml:space="preserve"> the child cannot be adequately cared for in his/her country of origin </w:t>
      </w:r>
      <w:r w:rsidRPr="0053155E">
        <w:rPr>
          <w:rFonts w:ascii="Calibri" w:hAnsi="Calibri"/>
        </w:rPr>
        <w:fldChar w:fldCharType="begin"/>
      </w:r>
      <w:r w:rsidRPr="0053155E">
        <w:rPr>
          <w:rFonts w:ascii="Calibri" w:hAnsi="Calibri"/>
        </w:rPr>
        <w:instrText xml:space="preserve"> ADDIN EN.CITE &lt;EndNote&gt;&lt;Cite&gt;&lt;Author&gt;UN General Assembly&lt;/Author&gt;&lt;Year&gt;1989&lt;/Year&gt;&lt;RecNum&gt;473&lt;/RecNum&gt;&lt;DisplayText&gt;(23, 67)&lt;/DisplayText&gt;&lt;record&gt;&lt;rec-number&gt;473&lt;/rec-number&gt;&lt;foreign-keys&gt;&lt;key app="EN" db-id="zvxxxzfvvrxpf5ep9pipvswcp2ffdae9595s" timestamp="1510964055"&gt;473&lt;/key&gt;&lt;key app="ENWeb" db-id=""&gt;0&lt;/key&gt;&lt;/foreign-keys&gt;&lt;ref-type name="Journal Article"&gt;17&lt;/ref-type&gt;&lt;contributors&gt;&lt;authors&gt;&lt;author&gt;UN General Assembly,,&lt;/author&gt;&lt;/authors&gt;&lt;/contributors&gt;&lt;titles&gt;&lt;title&gt;Convention on the Rights of the Child, United Nations, Treaty Series, vol. 1577, p. 3&lt;/title&gt;&lt;/titles&gt;&lt;dates&gt;&lt;year&gt;1989&lt;/year&gt;&lt;/dates&gt;&lt;urls&gt;&lt;related-urls&gt;&lt;url&gt;http://www.refworld.org/docid/3ae6b38f0.html&lt;/url&gt;&lt;/related-urls&gt;&lt;/urls&gt;&lt;/record&gt;&lt;/Cite&gt;&lt;Cite&gt;&lt;Author&gt;UN General Assembly&lt;/Author&gt;&lt;Year&gt;2010&lt;/Year&gt;&lt;RecNum&gt;896&lt;/RecNum&gt;&lt;record&gt;&lt;rec-number&gt;896&lt;/rec-number&gt;&lt;foreign-keys&gt;&lt;key app="EN" db-id="zvxxxzfvvrxpf5ep9pipvswcp2ffdae9595s" timestamp="1512397448"&gt;896&lt;/key&gt;&lt;/foreign-keys&gt;&lt;ref-type name="Electronic Book"&gt;44&lt;/ref-type&gt;&lt;contributors&gt;&lt;authors&gt;&lt;author&gt;UN General Assembly,,&lt;/author&gt;&lt;/authors&gt;&lt;/contributors&gt;&lt;titles&gt;&lt;title&gt;Guidelines for the Alternative Care of Children, A/RES/64/142&lt;/title&gt;&lt;/titles&gt;&lt;dates&gt;&lt;year&gt;2010&lt;/year&gt;&lt;/dates&gt;&lt;urls&gt;&lt;related-urls&gt;&lt;url&gt;http://www.refworld.org/docid/4c3acd162.html&lt;/url&gt;&lt;/related-urls&gt;&lt;/urls&gt;&lt;/record&gt;&lt;/Cite&gt;&lt;/EndNote&gt;</w:instrText>
      </w:r>
      <w:r w:rsidRPr="0053155E">
        <w:rPr>
          <w:rFonts w:ascii="Calibri" w:hAnsi="Calibri"/>
        </w:rPr>
        <w:fldChar w:fldCharType="separate"/>
      </w:r>
      <w:r w:rsidRPr="0053155E">
        <w:rPr>
          <w:rFonts w:ascii="Calibri" w:hAnsi="Calibri"/>
        </w:rPr>
        <w:t>(23, 67)</w:t>
      </w:r>
      <w:r w:rsidRPr="0053155E">
        <w:rPr>
          <w:rFonts w:ascii="Calibri" w:hAnsi="Calibri"/>
        </w:rPr>
        <w:fldChar w:fldCharType="end"/>
      </w:r>
      <w:r w:rsidRPr="0053155E">
        <w:rPr>
          <w:rFonts w:ascii="Calibri" w:hAnsi="Calibri"/>
        </w:rPr>
        <w:t xml:space="preserve">. </w:t>
      </w:r>
    </w:p>
    <w:p w:rsidR="00421581" w:rsidRPr="0053155E" w:rsidRDefault="00421581" w:rsidP="00D4414C">
      <w:pPr>
        <w:rPr>
          <w:rFonts w:ascii="Calibri" w:hAnsi="Calibri"/>
        </w:rPr>
      </w:pPr>
      <w:r>
        <w:rPr>
          <w:rFonts w:ascii="Calibri" w:hAnsi="Calibri"/>
        </w:rPr>
        <w:t>T</w:t>
      </w:r>
      <w:r w:rsidRPr="0053155E">
        <w:rPr>
          <w:rFonts w:ascii="Calibri" w:hAnsi="Calibri"/>
        </w:rPr>
        <w:t xml:space="preserve">he text below will first </w:t>
      </w:r>
      <w:r>
        <w:rPr>
          <w:rFonts w:ascii="Calibri" w:hAnsi="Calibri"/>
        </w:rPr>
        <w:t>present</w:t>
      </w:r>
      <w:r w:rsidRPr="0053155E">
        <w:rPr>
          <w:rFonts w:ascii="Calibri" w:hAnsi="Calibri"/>
        </w:rPr>
        <w:t xml:space="preserve"> data </w:t>
      </w:r>
      <w:r>
        <w:rPr>
          <w:rFonts w:ascii="Calibri" w:hAnsi="Calibri"/>
        </w:rPr>
        <w:t>on</w:t>
      </w:r>
      <w:r w:rsidRPr="0053155E">
        <w:rPr>
          <w:rFonts w:ascii="Calibri" w:hAnsi="Calibri"/>
        </w:rPr>
        <w:t xml:space="preserve"> the work of social welfare centres as the basic institutions of social protection responsible for informing children and families, identif</w:t>
      </w:r>
      <w:r>
        <w:rPr>
          <w:rFonts w:ascii="Calibri" w:hAnsi="Calibri"/>
        </w:rPr>
        <w:t>ying</w:t>
      </w:r>
      <w:r w:rsidRPr="0053155E">
        <w:rPr>
          <w:rFonts w:ascii="Calibri" w:hAnsi="Calibri"/>
        </w:rPr>
        <w:t xml:space="preserve"> children and families in need of support, and assess</w:t>
      </w:r>
      <w:r>
        <w:rPr>
          <w:rFonts w:ascii="Calibri" w:hAnsi="Calibri"/>
        </w:rPr>
        <w:t>ing</w:t>
      </w:r>
      <w:r w:rsidRPr="0053155E">
        <w:rPr>
          <w:rFonts w:ascii="Calibri" w:hAnsi="Calibri"/>
        </w:rPr>
        <w:t>, planning and coordinati</w:t>
      </w:r>
      <w:r>
        <w:rPr>
          <w:rFonts w:ascii="Calibri" w:hAnsi="Calibri"/>
        </w:rPr>
        <w:t>ng</w:t>
      </w:r>
      <w:r w:rsidRPr="0053155E">
        <w:rPr>
          <w:rFonts w:ascii="Calibri" w:hAnsi="Calibri"/>
        </w:rPr>
        <w:t xml:space="preserve"> the support itself. </w:t>
      </w:r>
    </w:p>
    <w:p w:rsidR="00421581" w:rsidRPr="0053155E" w:rsidRDefault="00421581" w:rsidP="00675D48">
      <w:pPr>
        <w:rPr>
          <w:rFonts w:ascii="Calibri" w:hAnsi="Calibri"/>
          <w:b/>
          <w:sz w:val="24"/>
          <w:szCs w:val="24"/>
        </w:rPr>
      </w:pPr>
      <w:r>
        <w:rPr>
          <w:rFonts w:ascii="Calibri" w:hAnsi="Calibri"/>
        </w:rPr>
        <w:t>This</w:t>
      </w:r>
      <w:r w:rsidRPr="0053155E">
        <w:rPr>
          <w:rFonts w:ascii="Calibri" w:hAnsi="Calibri"/>
        </w:rPr>
        <w:t xml:space="preserve"> will be followed by analysis of </w:t>
      </w:r>
      <w:r>
        <w:rPr>
          <w:rFonts w:ascii="Calibri" w:hAnsi="Calibri"/>
        </w:rPr>
        <w:t xml:space="preserve">the </w:t>
      </w:r>
      <w:r w:rsidRPr="0053155E">
        <w:rPr>
          <w:rFonts w:ascii="Calibri" w:hAnsi="Calibri"/>
        </w:rPr>
        <w:t xml:space="preserve">availability of social protection services in the community </w:t>
      </w:r>
      <w:r>
        <w:rPr>
          <w:rFonts w:ascii="Calibri" w:hAnsi="Calibri"/>
        </w:rPr>
        <w:t>to</w:t>
      </w:r>
      <w:r w:rsidRPr="0053155E">
        <w:rPr>
          <w:rFonts w:ascii="Calibri" w:hAnsi="Calibri"/>
        </w:rPr>
        <w:t xml:space="preserve"> offer</w:t>
      </w:r>
      <w:r>
        <w:rPr>
          <w:rFonts w:ascii="Calibri" w:hAnsi="Calibri"/>
        </w:rPr>
        <w:t xml:space="preserve"> basic</w:t>
      </w:r>
      <w:r w:rsidRPr="0053155E">
        <w:rPr>
          <w:rFonts w:ascii="Calibri" w:hAnsi="Calibri"/>
        </w:rPr>
        <w:t xml:space="preserve"> support to children with disabilities and their families, as well as any other kind of support to the family. </w:t>
      </w:r>
      <w:r>
        <w:rPr>
          <w:rFonts w:ascii="Calibri" w:hAnsi="Calibri"/>
        </w:rPr>
        <w:t>Finally</w:t>
      </w:r>
      <w:r w:rsidRPr="0053155E">
        <w:rPr>
          <w:rFonts w:ascii="Calibri" w:hAnsi="Calibri"/>
        </w:rPr>
        <w:t xml:space="preserve">, the alternative care system will be presented. </w:t>
      </w:r>
    </w:p>
    <w:p w:rsidR="00421581" w:rsidRDefault="00421581" w:rsidP="00C00F1F">
      <w:pPr>
        <w:pBdr>
          <w:bottom w:val="single" w:sz="4" w:space="1" w:color="auto"/>
        </w:pBdr>
        <w:rPr>
          <w:rFonts w:ascii="Calibri" w:hAnsi="Calibri"/>
          <w:b/>
          <w:sz w:val="24"/>
          <w:szCs w:val="24"/>
        </w:rPr>
      </w:pPr>
    </w:p>
    <w:p w:rsidR="00421581" w:rsidRPr="0053155E" w:rsidRDefault="00421581" w:rsidP="00C00F1F">
      <w:pPr>
        <w:pBdr>
          <w:bottom w:val="single" w:sz="4" w:space="1" w:color="auto"/>
        </w:pBdr>
        <w:rPr>
          <w:rFonts w:ascii="Calibri" w:hAnsi="Calibri"/>
          <w:sz w:val="24"/>
          <w:szCs w:val="24"/>
        </w:rPr>
      </w:pPr>
      <w:r w:rsidRPr="0053155E">
        <w:rPr>
          <w:rFonts w:ascii="Calibri" w:hAnsi="Calibri"/>
          <w:b/>
          <w:sz w:val="24"/>
          <w:szCs w:val="24"/>
        </w:rPr>
        <w:t>Centres for Social Work</w:t>
      </w:r>
    </w:p>
    <w:p w:rsidR="00421581" w:rsidRDefault="00421581" w:rsidP="00F2693A">
      <w:pPr>
        <w:rPr>
          <w:rFonts w:ascii="Calibri" w:hAnsi="Calibri"/>
          <w:b/>
        </w:rPr>
      </w:pPr>
      <w:r w:rsidRPr="0053155E">
        <w:rPr>
          <w:rFonts w:ascii="Calibri" w:hAnsi="Calibri"/>
        </w:rPr>
        <w:t xml:space="preserve">In 2015 the records of centres for social work registered </w:t>
      </w:r>
      <w:r>
        <w:rPr>
          <w:rFonts w:ascii="Calibri" w:hAnsi="Calibri"/>
        </w:rPr>
        <w:t>a</w:t>
      </w:r>
      <w:r w:rsidRPr="0053155E">
        <w:rPr>
          <w:rFonts w:ascii="Calibri" w:hAnsi="Calibri"/>
        </w:rPr>
        <w:t xml:space="preserve"> total of 197,879 children </w:t>
      </w:r>
      <w:r w:rsidRPr="0053155E">
        <w:rPr>
          <w:rFonts w:ascii="Calibri" w:hAnsi="Calibri"/>
        </w:rPr>
        <w:fldChar w:fldCharType="begin"/>
      </w:r>
      <w:r w:rsidRPr="0053155E">
        <w:rPr>
          <w:rFonts w:ascii="Calibri" w:hAnsi="Calibri"/>
        </w:rPr>
        <w:instrText xml:space="preserve"> ADDIN EN.CITE &lt;EndNote&gt;&lt;Cite&gt;&lt;Author&gt;Republika Srbija&lt;/Author&gt;&lt;Year&gt;2016&lt;/Year&gt;&lt;RecNum&gt;718&lt;/RecNum&gt;&lt;DisplayText&gt;(38)&lt;/DisplayText&gt;&lt;record&gt;&lt;rec-number&gt;718&lt;/rec-number&gt;&lt;foreign-keys&gt;&lt;key app="EN" db-id="zvxxxzfvvrxpf5ep9pipvswcp2ffdae9595s" timestamp="1510966817"&gt;718&lt;/key&gt;&lt;key app="ENWeb" db-id=""&gt;0&lt;/key&gt;&lt;/foreign-keys&gt;&lt;ref-type name="Electronic Book"&gt;44&lt;/ref-type&gt;&lt;contributors&gt;&lt;authors&gt;&lt;author&gt;Republika Srbija, &lt;/author&gt;&lt;author&gt;Republički zavod za socijalnu zaštitu,,&lt;/author&gt;&lt;/authors&gt;&lt;/contributors&gt;&lt;titles&gt;&lt;title&gt;Deca u sistemu socijalne zaštite 2015.&lt;/title&gt;&lt;/titles&gt;&lt;dates&gt;&lt;year&gt;2016&lt;/year&gt;&lt;/dates&gt;&lt;urls&gt;&lt;related-urls&gt;&lt;url&gt;http://www.zavodsz.gov.rs/PDF/izvestaj2016/deca%20u%20sistemu%20socijalne%20zastite%202015.pdf&lt;/url&gt;&lt;/related-urls&gt;&lt;/urls&gt;&lt;/record&gt;&lt;/Cite&gt;&lt;/EndNote&gt;</w:instrText>
      </w:r>
      <w:r w:rsidRPr="0053155E">
        <w:rPr>
          <w:rFonts w:ascii="Calibri" w:hAnsi="Calibri"/>
        </w:rPr>
        <w:fldChar w:fldCharType="separate"/>
      </w:r>
      <w:r w:rsidRPr="0053155E">
        <w:rPr>
          <w:rFonts w:ascii="Calibri" w:hAnsi="Calibri"/>
        </w:rPr>
        <w:t>(38)</w:t>
      </w:r>
      <w:r w:rsidRPr="0053155E">
        <w:rPr>
          <w:rFonts w:ascii="Calibri" w:hAnsi="Calibri"/>
        </w:rPr>
        <w:fldChar w:fldCharType="end"/>
      </w:r>
      <w:r w:rsidRPr="0053155E">
        <w:rPr>
          <w:rFonts w:ascii="Calibri" w:hAnsi="Calibri"/>
        </w:rPr>
        <w:t xml:space="preserve">. The average </w:t>
      </w:r>
      <w:r>
        <w:rPr>
          <w:rFonts w:ascii="Calibri" w:hAnsi="Calibri"/>
        </w:rPr>
        <w:t>proportion</w:t>
      </w:r>
      <w:r w:rsidRPr="0053155E">
        <w:rPr>
          <w:rFonts w:ascii="Calibri" w:hAnsi="Calibri"/>
        </w:rPr>
        <w:t xml:space="preserve"> of users of centres for social work in Serbia </w:t>
      </w:r>
      <w:r>
        <w:rPr>
          <w:rFonts w:ascii="Calibri" w:hAnsi="Calibri"/>
        </w:rPr>
        <w:t xml:space="preserve">who are children </w:t>
      </w:r>
      <w:r w:rsidRPr="0053155E">
        <w:rPr>
          <w:rFonts w:ascii="Calibri" w:hAnsi="Calibri"/>
        </w:rPr>
        <w:t>is 28</w:t>
      </w:r>
      <w:r>
        <w:rPr>
          <w:rFonts w:ascii="Calibri" w:hAnsi="Calibri"/>
        </w:rPr>
        <w:t xml:space="preserve"> per cent</w:t>
      </w:r>
      <w:r w:rsidRPr="0053155E">
        <w:rPr>
          <w:rFonts w:ascii="Calibri" w:hAnsi="Calibri"/>
        </w:rPr>
        <w:t>. The number of children with disabilities in the centres</w:t>
      </w:r>
      <w:r>
        <w:rPr>
          <w:rFonts w:ascii="Calibri" w:hAnsi="Calibri"/>
        </w:rPr>
        <w:t>’</w:t>
      </w:r>
      <w:r w:rsidRPr="0053155E">
        <w:rPr>
          <w:rFonts w:ascii="Calibri" w:hAnsi="Calibri"/>
        </w:rPr>
        <w:t xml:space="preserve"> records was 9,952, or 5</w:t>
      </w:r>
      <w:r>
        <w:rPr>
          <w:rFonts w:ascii="Calibri" w:hAnsi="Calibri"/>
        </w:rPr>
        <w:t xml:space="preserve"> per cent</w:t>
      </w:r>
      <w:r w:rsidRPr="0053155E">
        <w:rPr>
          <w:rFonts w:ascii="Calibri" w:hAnsi="Calibri"/>
        </w:rPr>
        <w:t xml:space="preserve"> of all registered children.</w:t>
      </w:r>
    </w:p>
    <w:p w:rsidR="00421581" w:rsidRDefault="00421581" w:rsidP="00F2693A">
      <w:pPr>
        <w:rPr>
          <w:rFonts w:ascii="Calibri" w:hAnsi="Calibri"/>
          <w:b/>
        </w:rPr>
      </w:pPr>
    </w:p>
    <w:p w:rsidR="00421581" w:rsidRPr="0053155E" w:rsidRDefault="00421581" w:rsidP="00F2693A">
      <w:pPr>
        <w:rPr>
          <w:rFonts w:ascii="Calibri" w:hAnsi="Calibri"/>
          <w:b/>
        </w:rPr>
      </w:pPr>
      <w:r>
        <w:rPr>
          <w:rFonts w:ascii="Calibri" w:hAnsi="Calibri"/>
          <w:b/>
        </w:rPr>
        <w:lastRenderedPageBreak/>
        <w:t>Figure 6</w:t>
      </w:r>
      <w:r w:rsidRPr="0053155E">
        <w:rPr>
          <w:rFonts w:ascii="Calibri" w:hAnsi="Calibri"/>
          <w:b/>
        </w:rPr>
        <w:t>: Children in the social protection system in 2015</w:t>
      </w:r>
    </w:p>
    <w:p w:rsidR="00421581" w:rsidRPr="0053155E" w:rsidRDefault="00483E0C" w:rsidP="00F2693A">
      <w:pPr>
        <w:rPr>
          <w:rFonts w:ascii="Calibri" w:hAnsi="Calibri"/>
          <w:sz w:val="24"/>
          <w:szCs w:val="24"/>
        </w:rPr>
      </w:pPr>
      <w:r>
        <w:rPr>
          <w:rFonts w:ascii="Calibri" w:hAnsi="Calibri"/>
          <w:noProof/>
          <w:sz w:val="24"/>
          <w:szCs w:val="24"/>
          <w:lang w:val="en-US"/>
        </w:rPr>
        <w:drawing>
          <wp:inline distT="0" distB="0" distL="0" distR="0">
            <wp:extent cx="4281805" cy="2757805"/>
            <wp:effectExtent l="0" t="0" r="4445" b="4445"/>
            <wp:docPr id="3" name="Picture 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1805" cy="2757805"/>
                    </a:xfrm>
                    <a:prstGeom prst="rect">
                      <a:avLst/>
                    </a:prstGeom>
                    <a:noFill/>
                    <a:ln>
                      <a:noFill/>
                    </a:ln>
                  </pic:spPr>
                </pic:pic>
              </a:graphicData>
            </a:graphic>
          </wp:inline>
        </w:drawing>
      </w:r>
    </w:p>
    <w:p w:rsidR="00421581" w:rsidRPr="0053155E" w:rsidRDefault="00421581" w:rsidP="00F2693A">
      <w:pPr>
        <w:rPr>
          <w:rFonts w:ascii="Calibri" w:hAnsi="Calibri"/>
          <w:sz w:val="24"/>
          <w:szCs w:val="24"/>
        </w:rPr>
      </w:pPr>
      <w:r w:rsidRPr="0053155E">
        <w:rPr>
          <w:rFonts w:ascii="Calibri" w:hAnsi="Calibri"/>
        </w:rPr>
        <w:t xml:space="preserve">The chart shows an increased number of children in the records </w:t>
      </w:r>
      <w:r>
        <w:rPr>
          <w:rFonts w:ascii="Calibri" w:hAnsi="Calibri"/>
        </w:rPr>
        <w:t>but</w:t>
      </w:r>
      <w:r w:rsidRPr="0053155E">
        <w:rPr>
          <w:rFonts w:ascii="Calibri" w:hAnsi="Calibri"/>
        </w:rPr>
        <w:t xml:space="preserve"> a slight decrease in the number of children with disabilities. </w:t>
      </w:r>
      <w:r>
        <w:rPr>
          <w:rFonts w:ascii="Calibri" w:hAnsi="Calibri"/>
        </w:rPr>
        <w:t>By</w:t>
      </w:r>
      <w:r w:rsidRPr="0053155E">
        <w:rPr>
          <w:rFonts w:ascii="Calibri" w:hAnsi="Calibri"/>
        </w:rPr>
        <w:t xml:space="preserve"> type of disability, in 2015 the centres for social work recorded </w:t>
      </w:r>
      <w:r>
        <w:rPr>
          <w:rFonts w:ascii="Calibri" w:hAnsi="Calibri"/>
        </w:rPr>
        <w:t xml:space="preserve">that </w:t>
      </w:r>
      <w:r w:rsidRPr="0053155E">
        <w:rPr>
          <w:rFonts w:ascii="Calibri" w:hAnsi="Calibri"/>
        </w:rPr>
        <w:t>35</w:t>
      </w:r>
      <w:r>
        <w:rPr>
          <w:rFonts w:ascii="Calibri" w:hAnsi="Calibri"/>
        </w:rPr>
        <w:t xml:space="preserve"> per cent</w:t>
      </w:r>
      <w:r w:rsidRPr="0053155E">
        <w:rPr>
          <w:rFonts w:ascii="Calibri" w:hAnsi="Calibri"/>
        </w:rPr>
        <w:t xml:space="preserve"> </w:t>
      </w:r>
      <w:r>
        <w:rPr>
          <w:rFonts w:ascii="Calibri" w:hAnsi="Calibri"/>
        </w:rPr>
        <w:t xml:space="preserve">were </w:t>
      </w:r>
      <w:r w:rsidRPr="0053155E">
        <w:rPr>
          <w:rFonts w:ascii="Calibri" w:hAnsi="Calibri"/>
        </w:rPr>
        <w:t>children with physical disabilities, 21</w:t>
      </w:r>
      <w:r>
        <w:rPr>
          <w:rFonts w:ascii="Calibri" w:hAnsi="Calibri"/>
        </w:rPr>
        <w:t xml:space="preserve"> per cent</w:t>
      </w:r>
      <w:r w:rsidRPr="0053155E">
        <w:rPr>
          <w:rFonts w:ascii="Calibri" w:hAnsi="Calibri"/>
        </w:rPr>
        <w:t xml:space="preserve"> children with multiple disabilities, 20</w:t>
      </w:r>
      <w:r>
        <w:rPr>
          <w:rFonts w:ascii="Calibri" w:hAnsi="Calibri"/>
        </w:rPr>
        <w:t xml:space="preserve"> per cent</w:t>
      </w:r>
      <w:r w:rsidRPr="0053155E">
        <w:rPr>
          <w:rFonts w:ascii="Calibri" w:hAnsi="Calibri"/>
        </w:rPr>
        <w:t xml:space="preserve"> children with intellectual difficulties </w:t>
      </w:r>
      <w:r>
        <w:rPr>
          <w:rFonts w:ascii="Calibri" w:hAnsi="Calibri"/>
        </w:rPr>
        <w:t xml:space="preserve">and </w:t>
      </w:r>
      <w:r w:rsidRPr="0053155E">
        <w:rPr>
          <w:rFonts w:ascii="Calibri" w:hAnsi="Calibri"/>
        </w:rPr>
        <w:t xml:space="preserve"> 5.8</w:t>
      </w:r>
      <w:r>
        <w:rPr>
          <w:rFonts w:ascii="Calibri" w:hAnsi="Calibri"/>
        </w:rPr>
        <w:t xml:space="preserve"> per cent</w:t>
      </w:r>
      <w:r w:rsidRPr="0053155E">
        <w:rPr>
          <w:rFonts w:ascii="Calibri" w:hAnsi="Calibri"/>
        </w:rPr>
        <w:t xml:space="preserve"> children with pervasive developmental disorders (a </w:t>
      </w:r>
      <w:r w:rsidRPr="0053155E">
        <w:rPr>
          <w:rFonts w:ascii="Calibri" w:hAnsi="Calibri" w:cs="Calibri"/>
          <w:color w:val="000000"/>
          <w:shd w:val="clear" w:color="auto" w:fill="FFFFFF"/>
        </w:rPr>
        <w:t>group of neuropsychiatric developmental disorders characterized by delays and deviations in social and cognitive development, particularly in the area</w:t>
      </w:r>
      <w:r>
        <w:rPr>
          <w:rFonts w:ascii="Calibri" w:hAnsi="Calibri" w:cs="Calibri"/>
          <w:color w:val="000000"/>
          <w:shd w:val="clear" w:color="auto" w:fill="FFFFFF"/>
        </w:rPr>
        <w:t>s</w:t>
      </w:r>
      <w:r w:rsidRPr="0053155E">
        <w:rPr>
          <w:rFonts w:ascii="Calibri" w:hAnsi="Calibri" w:cs="Calibri"/>
          <w:color w:val="000000"/>
          <w:shd w:val="clear" w:color="auto" w:fill="FFFFFF"/>
        </w:rPr>
        <w:t xml:space="preserve"> of speech and language development)</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&lt;EndNote&gt;&lt;Cite&gt;&lt;Author&gt;Republika Srbija&lt;/Author&gt;&lt;Year&gt;2016&lt;/Year&gt;&lt;RecNum&gt;718&lt;/RecNum&gt;&lt;DisplayText&gt;(38)&lt;/DisplayText&gt;&lt;record&gt;&lt;rec-number&gt;718&lt;/rec-number&gt;&lt;foreign-keys&gt;&lt;key app="EN" db-id="zvxxxzfvvrxpf5ep9pipvswcp2ffdae9595s" timestamp="1510966817"&gt;718&lt;/key&gt;&lt;key app="ENWeb" db-id=""&gt;0&lt;/key&gt;&lt;/foreign-keys&gt;&lt;ref-type name="Electronic Book"&gt;44&lt;/ref-type&gt;&lt;contributors&gt;&lt;authors&gt;&lt;author&gt;Republika Srbija, &lt;/author&gt;&lt;author&gt;Republički zavod za socijalnu zaštitu,,&lt;/author&gt;&lt;/authors&gt;&lt;/contributors&gt;&lt;titles&gt;&lt;title&gt;Deca u sistemu socijalne zaštite 2015.&lt;/title&gt;&lt;/titles&gt;&lt;dates&gt;&lt;year&gt;2016&lt;/year&gt;&lt;/dates&gt;&lt;urls&gt;&lt;related-urls&gt;&lt;url&gt;http://www.zavodsz.gov.rs/PDF/izvestaj2016/deca%20u%20sistemu%20socijalne%20zastite%202015.pdf&lt;/url&gt;&lt;/related-urls&gt;&lt;/urls&gt;&lt;/record&gt;&lt;/Cite&gt;&lt;/EndNote&gt;</w:instrText>
      </w:r>
      <w:r w:rsidRPr="0053155E">
        <w:rPr>
          <w:rFonts w:ascii="Calibri" w:hAnsi="Calibri"/>
        </w:rPr>
        <w:fldChar w:fldCharType="separate"/>
      </w:r>
      <w:r w:rsidRPr="0053155E">
        <w:rPr>
          <w:rFonts w:ascii="Calibri" w:hAnsi="Calibri"/>
        </w:rPr>
        <w:t>(38)</w:t>
      </w:r>
      <w:r w:rsidRPr="0053155E">
        <w:rPr>
          <w:rFonts w:ascii="Calibri" w:hAnsi="Calibri"/>
        </w:rPr>
        <w:fldChar w:fldCharType="end"/>
      </w:r>
      <w:r w:rsidRPr="0053155E">
        <w:rPr>
          <w:rFonts w:ascii="Calibri" w:hAnsi="Calibri"/>
        </w:rPr>
        <w:t>.</w:t>
      </w:r>
    </w:p>
    <w:p w:rsidR="00421581" w:rsidRPr="00AE164D" w:rsidRDefault="00421581" w:rsidP="00CA14E4">
      <w:pPr>
        <w:rPr>
          <w:rFonts w:ascii="Calibri" w:hAnsi="Calibri"/>
        </w:rPr>
      </w:pPr>
      <w:r w:rsidRPr="0053155E">
        <w:rPr>
          <w:rFonts w:ascii="Calibri" w:hAnsi="Calibri"/>
        </w:rPr>
        <w:t xml:space="preserve">The network of centres for social work is well developed because every municipality has its own centre or </w:t>
      </w:r>
      <w:r>
        <w:rPr>
          <w:rFonts w:ascii="Calibri" w:hAnsi="Calibri"/>
        </w:rPr>
        <w:t>a branch</w:t>
      </w:r>
      <w:r w:rsidRPr="0053155E">
        <w:rPr>
          <w:rFonts w:ascii="Calibri" w:hAnsi="Calibri"/>
        </w:rPr>
        <w:t xml:space="preserve"> of </w:t>
      </w:r>
      <w:r>
        <w:rPr>
          <w:rFonts w:ascii="Calibri" w:hAnsi="Calibri"/>
        </w:rPr>
        <w:t>a</w:t>
      </w:r>
      <w:r w:rsidRPr="0053155E">
        <w:rPr>
          <w:rFonts w:ascii="Calibri" w:hAnsi="Calibri"/>
        </w:rPr>
        <w:t xml:space="preserve"> centre for social work</w:t>
      </w:r>
      <w:r>
        <w:rPr>
          <w:rFonts w:ascii="Calibri" w:hAnsi="Calibri"/>
        </w:rPr>
        <w:t xml:space="preserve"> (as some centres cover more than one municipality)</w:t>
      </w:r>
      <w:r w:rsidRPr="0053155E">
        <w:rPr>
          <w:rFonts w:ascii="Calibri" w:hAnsi="Calibri"/>
        </w:rPr>
        <w:t xml:space="preserve">. In 2008 the Rulebook on the Organization, Norms and Standards of Work in Centres for Social Work </w:t>
      </w:r>
      <w:r w:rsidRPr="0053155E">
        <w:rPr>
          <w:rFonts w:ascii="Calibri" w:hAnsi="Calibri"/>
        </w:rPr>
        <w:fldChar w:fldCharType="begin"/>
      </w:r>
      <w:r w:rsidRPr="0053155E">
        <w:rPr>
          <w:rFonts w:ascii="Calibri" w:hAnsi="Calibri"/>
        </w:rPr>
        <w:instrText xml:space="preserve"> ADDIN EN.CITE &lt;EndNote&gt;&lt;Cite&gt;&lt;Year&gt;2011&lt;/Year&gt;&lt;RecNum&gt;685&lt;/RecNum&gt;&lt;DisplayText&gt;(68)&lt;/DisplayText&gt;&lt;record&gt;&lt;rec-number&gt;685&lt;/rec-number&gt;&lt;foreign-keys&gt;&lt;key app="EN" db-id="zvxxxzfvvrxpf5ep9pipvswcp2ffdae9595s" timestamp="1510966782"&gt;685&lt;/key&gt;&lt;/foreign-keys&gt;&lt;ref-type name="Legal Rule or Regulation"&gt;50&lt;/ref-type&gt;&lt;contributors&gt;&lt;/contributors&gt;&lt;titles&gt;&lt;title&gt;Pravilnik o organizaciji, normativima i standardima rada centara za socijalni rad, &amp;quot;Sl. glasnik RS&amp;quot;, br. 59/2008, 37/2010, 39/2011 - dr. pravilnik i 1/2012 - dr. pravilnik&lt;/title&gt;&lt;/titles&gt;&lt;dates&gt;&lt;year&gt;2011&lt;/year&gt;&lt;/dates&gt;&lt;urls&gt;&lt;/urls&gt;&lt;/record&gt;&lt;/Cite&gt;&lt;/EndNote&gt;</w:instrText>
      </w:r>
      <w:r w:rsidRPr="0053155E">
        <w:rPr>
          <w:rFonts w:ascii="Calibri" w:hAnsi="Calibri"/>
        </w:rPr>
        <w:fldChar w:fldCharType="separate"/>
      </w:r>
      <w:r w:rsidRPr="0053155E">
        <w:rPr>
          <w:rFonts w:ascii="Calibri" w:hAnsi="Calibri"/>
        </w:rPr>
        <w:t>(68)</w:t>
      </w:r>
      <w:r w:rsidRPr="0053155E">
        <w:rPr>
          <w:rFonts w:ascii="Calibri" w:hAnsi="Calibri"/>
        </w:rPr>
        <w:fldChar w:fldCharType="end"/>
      </w:r>
      <w:r w:rsidRPr="0053155E">
        <w:rPr>
          <w:rFonts w:ascii="Calibri" w:hAnsi="Calibri"/>
        </w:rPr>
        <w:t xml:space="preserve"> introduced the methodology of case </w:t>
      </w:r>
      <w:r>
        <w:rPr>
          <w:rFonts w:ascii="Calibri" w:hAnsi="Calibri"/>
        </w:rPr>
        <w:t>management</w:t>
      </w:r>
      <w:r w:rsidRPr="0053155E">
        <w:rPr>
          <w:rFonts w:ascii="Calibri" w:hAnsi="Calibri"/>
        </w:rPr>
        <w:t xml:space="preserve"> as a basic professional procedure </w:t>
      </w:r>
      <w:r>
        <w:rPr>
          <w:rFonts w:ascii="Calibri" w:hAnsi="Calibri"/>
        </w:rPr>
        <w:t>for</w:t>
      </w:r>
      <w:r w:rsidRPr="0053155E">
        <w:rPr>
          <w:rFonts w:ascii="Calibri" w:hAnsi="Calibri"/>
        </w:rPr>
        <w:t xml:space="preserve"> centres for social work. However, insufficient support </w:t>
      </w:r>
      <w:r>
        <w:rPr>
          <w:rFonts w:ascii="Calibri" w:hAnsi="Calibri"/>
        </w:rPr>
        <w:t>to</w:t>
      </w:r>
      <w:r w:rsidRPr="0053155E">
        <w:rPr>
          <w:rFonts w:ascii="Calibri" w:hAnsi="Calibri"/>
        </w:rPr>
        <w:t xml:space="preserve"> implement the reform led to professional practices </w:t>
      </w:r>
      <w:r>
        <w:rPr>
          <w:rFonts w:ascii="Calibri" w:hAnsi="Calibri"/>
        </w:rPr>
        <w:t>(</w:t>
      </w:r>
      <w:r w:rsidRPr="0053155E">
        <w:rPr>
          <w:rFonts w:ascii="Calibri" w:hAnsi="Calibri"/>
        </w:rPr>
        <w:t>such as planning and assessment</w:t>
      </w:r>
      <w:r>
        <w:rPr>
          <w:rFonts w:ascii="Calibri" w:hAnsi="Calibri"/>
        </w:rPr>
        <w:t>)</w:t>
      </w:r>
      <w:r w:rsidRPr="0053155E">
        <w:rPr>
          <w:rFonts w:ascii="Calibri" w:hAnsi="Calibri"/>
        </w:rPr>
        <w:t xml:space="preserve"> </w:t>
      </w:r>
      <w:r>
        <w:rPr>
          <w:rFonts w:ascii="Calibri" w:hAnsi="Calibri"/>
        </w:rPr>
        <w:t xml:space="preserve">being </w:t>
      </w:r>
      <w:r w:rsidRPr="0053155E">
        <w:rPr>
          <w:rFonts w:ascii="Calibri" w:hAnsi="Calibri"/>
        </w:rPr>
        <w:t xml:space="preserve">underdeveloped </w:t>
      </w:r>
      <w:r>
        <w:rPr>
          <w:rFonts w:ascii="Calibri" w:hAnsi="Calibri"/>
        </w:rPr>
        <w:t>and</w:t>
      </w:r>
      <w:r w:rsidRPr="0053155E">
        <w:rPr>
          <w:rFonts w:ascii="Calibri" w:hAnsi="Calibri"/>
        </w:rPr>
        <w:t xml:space="preserve"> difficulties </w:t>
      </w:r>
      <w:r>
        <w:rPr>
          <w:rFonts w:ascii="Calibri" w:hAnsi="Calibri"/>
        </w:rPr>
        <w:t>with</w:t>
      </w:r>
      <w:r w:rsidRPr="0053155E">
        <w:rPr>
          <w:rFonts w:ascii="Calibri" w:hAnsi="Calibri"/>
        </w:rPr>
        <w:t xml:space="preserve"> implementation. </w:t>
      </w:r>
      <w:r>
        <w:rPr>
          <w:rFonts w:ascii="Calibri" w:hAnsi="Calibri"/>
        </w:rPr>
        <w:t>In addition</w:t>
      </w:r>
      <w:r w:rsidRPr="0053155E">
        <w:rPr>
          <w:rFonts w:ascii="Calibri" w:hAnsi="Calibri"/>
        </w:rPr>
        <w:t xml:space="preserve">, no work norms have been established and after the reform of centres for social work, </w:t>
      </w:r>
      <w:r w:rsidRPr="00AE164D">
        <w:rPr>
          <w:rFonts w:ascii="Calibri" w:hAnsi="Calibri"/>
        </w:rPr>
        <w:t xml:space="preserve">professional workers spend 50 per cent more time on documentation than before the reform, while field work has almost completely ceased </w:t>
      </w:r>
      <w:r>
        <w:rPr>
          <w:rFonts w:ascii="Calibri" w:hAnsi="Calibri"/>
        </w:rPr>
        <w:fldChar w:fldCharType="begin"/>
      </w:r>
      <w:r>
        <w:rPr>
          <w:rFonts w:ascii="Calibri" w:hAnsi="Calibri"/>
        </w:rPr>
        <w:instrText xml:space="preserve"> ADDIN EN.CITE &lt;EndNote&gt;&lt;Cite&gt;&lt;Author&gt;Asocijacija centara za socijalni rad&lt;/Author&gt;&lt;Year&gt;2012&lt;/Year&gt;&lt;RecNum&gt;692&lt;/RecNum&gt;&lt;DisplayText&gt;(69)&lt;/DisplayText&gt;&lt;record&gt;&lt;rec-number&gt;692&lt;/rec-number&gt;&lt;foreign-keys&gt;&lt;key app="EN" db-id="zvxxxzfvvrxpf5ep9pipvswcp2ffdae9595s" timestamp="1510966802"&gt;692&lt;/key&gt;&lt;/foreign-keys&gt;&lt;ref-type name="Journal Article"&gt;17&lt;/ref-type&gt;&lt;contributors&gt;&lt;authors&gt;&lt;author&gt;Asocijacija centara za socijalni rad,, &lt;/author&gt;&lt;/authors&gt;&lt;/contributors&gt;&lt;titles&gt;&lt;title&gt;Procena stanja primene Pravilnika o organizaciji, normativima i standardima rada centara za socijalni rad iz perpsketive stručnjaka centara za socijalni rad&lt;/title&gt;&lt;/titles&gt;&lt;dates&gt;&lt;year&gt;2012&lt;/year&gt;&lt;/dates&gt;&lt;urls&gt;&lt;/urls&gt;&lt;/record&gt;&lt;/Cite&gt;&lt;/EndNote&gt;</w:instrText>
      </w:r>
      <w:r>
        <w:rPr>
          <w:rFonts w:ascii="Calibri" w:hAnsi="Calibri"/>
        </w:rPr>
        <w:fldChar w:fldCharType="separate"/>
      </w:r>
      <w:r>
        <w:rPr>
          <w:rFonts w:ascii="Calibri" w:hAnsi="Calibri"/>
        </w:rPr>
        <w:t>(69)</w:t>
      </w:r>
      <w:r>
        <w:rPr>
          <w:rFonts w:ascii="Calibri" w:hAnsi="Calibri"/>
        </w:rPr>
        <w:fldChar w:fldCharType="end"/>
      </w:r>
      <w:r>
        <w:rPr>
          <w:rFonts w:ascii="Calibri" w:hAnsi="Calibri"/>
        </w:rPr>
        <w:t xml:space="preserve">. </w:t>
      </w:r>
    </w:p>
    <w:p w:rsidR="00421581" w:rsidRPr="00AE164D" w:rsidRDefault="00421581" w:rsidP="00CA14E4">
      <w:pPr>
        <w:rPr>
          <w:rFonts w:ascii="Calibri" w:hAnsi="Calibri"/>
        </w:rPr>
      </w:pPr>
      <w:r>
        <w:rPr>
          <w:rFonts w:ascii="Calibri" w:hAnsi="Calibri"/>
        </w:rPr>
        <w:t xml:space="preserve">Since the centre is also a guardianship authority, most of its resources are used for legal protection, with advisory work with families in second place. This all therefore makes it difficult to recognize the needs of children with disabilities in timely fashion and to coordinate to provide services. It also leads to omissions in informing children and </w:t>
      </w:r>
      <w:r>
        <w:rPr>
          <w:rFonts w:ascii="Calibri" w:hAnsi="Calibri"/>
        </w:rPr>
        <w:lastRenderedPageBreak/>
        <w:t xml:space="preserve">families about their rights and opportunities for support. This is further proved by the findings of the focus groups organized for the Situation Analysis. </w:t>
      </w:r>
    </w:p>
    <w:p w:rsidR="00421581" w:rsidRPr="001E2196" w:rsidRDefault="00421581" w:rsidP="00C1713E">
      <w:pPr>
        <w:pStyle w:val="ColorfulGrid-Accent11"/>
        <w:jc w:val="both"/>
        <w:rPr>
          <w:rFonts w:ascii="Calibri" w:hAnsi="Calibri"/>
          <w:sz w:val="22"/>
          <w:szCs w:val="22"/>
          <w:lang w:eastAsia="en-GB"/>
        </w:rPr>
      </w:pPr>
      <w:r w:rsidRPr="001E2196">
        <w:rPr>
          <w:rFonts w:ascii="Calibri" w:hAnsi="Calibri"/>
          <w:sz w:val="22"/>
          <w:szCs w:val="22"/>
        </w:rPr>
        <w:t xml:space="preserve">“No one offered me support or sent me anywhere. It was really hard. I had to do everything on my own, everything. No one even mentioned </w:t>
      </w:r>
      <w:r w:rsidRPr="005A6A8B">
        <w:rPr>
          <w:rFonts w:ascii="Calibri" w:hAnsi="Calibri"/>
          <w:sz w:val="22"/>
          <w:szCs w:val="22"/>
        </w:rPr>
        <w:t>counseling</w:t>
      </w:r>
      <w:r w:rsidRPr="001E2196">
        <w:rPr>
          <w:rFonts w:ascii="Calibri" w:hAnsi="Calibri"/>
          <w:sz w:val="22"/>
          <w:szCs w:val="22"/>
        </w:rPr>
        <w:t>. I went on my own and informed myself. I didn</w:t>
      </w:r>
      <w:r>
        <w:rPr>
          <w:rFonts w:ascii="Calibri" w:hAnsi="Calibri"/>
          <w:sz w:val="22"/>
          <w:szCs w:val="22"/>
        </w:rPr>
        <w:t>’</w:t>
      </w:r>
      <w:r w:rsidRPr="001E2196">
        <w:rPr>
          <w:rFonts w:ascii="Calibri" w:hAnsi="Calibri"/>
          <w:sz w:val="22"/>
          <w:szCs w:val="22"/>
        </w:rPr>
        <w:t>t know anything. The association came much later.”</w:t>
      </w:r>
    </w:p>
    <w:p w:rsidR="00421581" w:rsidRPr="00AE164D" w:rsidRDefault="00421581" w:rsidP="00196025">
      <w:pPr>
        <w:jc w:val="right"/>
        <w:rPr>
          <w:rFonts w:ascii="Calibri" w:hAnsi="Calibri"/>
        </w:rPr>
      </w:pPr>
      <w:r w:rsidRPr="00AE164D">
        <w:rPr>
          <w:rFonts w:ascii="Calibri" w:hAnsi="Calibri"/>
        </w:rPr>
        <w:t>Mother of a child with disabilities</w:t>
      </w:r>
    </w:p>
    <w:p w:rsidR="00421581" w:rsidRPr="001E2196" w:rsidRDefault="00421581" w:rsidP="00C1713E">
      <w:pPr>
        <w:pStyle w:val="ColorfulGrid-Accent11"/>
        <w:jc w:val="both"/>
        <w:rPr>
          <w:rFonts w:ascii="Calibri" w:hAnsi="Calibri"/>
          <w:sz w:val="22"/>
          <w:szCs w:val="22"/>
          <w:lang w:eastAsia="en-GB"/>
        </w:rPr>
      </w:pPr>
      <w:r w:rsidRPr="001E2196">
        <w:rPr>
          <w:rFonts w:ascii="Calibri" w:hAnsi="Calibri"/>
          <w:sz w:val="22"/>
          <w:szCs w:val="22"/>
          <w:lang w:eastAsia="en-GB"/>
        </w:rPr>
        <w:t xml:space="preserve">“First it is important to be informed </w:t>
      </w:r>
      <w:r>
        <w:rPr>
          <w:rFonts w:ascii="Calibri" w:hAnsi="Calibri"/>
          <w:sz w:val="22"/>
          <w:szCs w:val="22"/>
          <w:lang w:eastAsia="en-GB"/>
        </w:rPr>
        <w:t>–</w:t>
      </w:r>
      <w:r w:rsidRPr="001E2196">
        <w:rPr>
          <w:rFonts w:ascii="Calibri" w:hAnsi="Calibri"/>
          <w:sz w:val="22"/>
          <w:szCs w:val="22"/>
          <w:lang w:eastAsia="en-GB"/>
        </w:rPr>
        <w:t xml:space="preserve"> for us parents who don</w:t>
      </w:r>
      <w:r>
        <w:rPr>
          <w:rFonts w:ascii="Calibri" w:hAnsi="Calibri"/>
          <w:sz w:val="22"/>
          <w:szCs w:val="22"/>
          <w:lang w:eastAsia="en-GB"/>
        </w:rPr>
        <w:t>’</w:t>
      </w:r>
      <w:r w:rsidRPr="001E2196">
        <w:rPr>
          <w:rFonts w:ascii="Calibri" w:hAnsi="Calibri"/>
          <w:sz w:val="22"/>
          <w:szCs w:val="22"/>
          <w:lang w:eastAsia="en-GB"/>
        </w:rPr>
        <w:t>t know our rights or our children</w:t>
      </w:r>
      <w:r>
        <w:rPr>
          <w:rFonts w:ascii="Calibri" w:hAnsi="Calibri"/>
          <w:sz w:val="22"/>
          <w:szCs w:val="22"/>
          <w:lang w:eastAsia="en-GB"/>
        </w:rPr>
        <w:t>’</w:t>
      </w:r>
      <w:r w:rsidRPr="001E2196">
        <w:rPr>
          <w:rFonts w:ascii="Calibri" w:hAnsi="Calibri"/>
          <w:sz w:val="22"/>
          <w:szCs w:val="22"/>
          <w:lang w:eastAsia="en-GB"/>
        </w:rPr>
        <w:t>s rights. If we hadn</w:t>
      </w:r>
      <w:r>
        <w:rPr>
          <w:rFonts w:ascii="Calibri" w:hAnsi="Calibri"/>
          <w:sz w:val="22"/>
          <w:szCs w:val="22"/>
          <w:lang w:eastAsia="en-GB"/>
        </w:rPr>
        <w:t>’</w:t>
      </w:r>
      <w:r w:rsidRPr="001E2196">
        <w:rPr>
          <w:rFonts w:ascii="Calibri" w:hAnsi="Calibri"/>
          <w:sz w:val="22"/>
          <w:szCs w:val="22"/>
          <w:lang w:eastAsia="en-GB"/>
        </w:rPr>
        <w:t>t been involved in the association and camps like this, we wouldn</w:t>
      </w:r>
      <w:r>
        <w:rPr>
          <w:rFonts w:ascii="Calibri" w:hAnsi="Calibri"/>
          <w:sz w:val="22"/>
          <w:szCs w:val="22"/>
          <w:lang w:eastAsia="en-GB"/>
        </w:rPr>
        <w:t>’</w:t>
      </w:r>
      <w:r w:rsidRPr="001E2196">
        <w:rPr>
          <w:rFonts w:ascii="Calibri" w:hAnsi="Calibri"/>
          <w:sz w:val="22"/>
          <w:szCs w:val="22"/>
          <w:lang w:eastAsia="en-GB"/>
        </w:rPr>
        <w:t>t know what others were able to achieve and that we could achieve the same. It means that you have no source of information about where and what you could get. The state should start working on it.”</w:t>
      </w:r>
    </w:p>
    <w:p w:rsidR="00421581" w:rsidRPr="00AE164D" w:rsidRDefault="00421581" w:rsidP="008035BD">
      <w:pPr>
        <w:jc w:val="right"/>
        <w:rPr>
          <w:rFonts w:ascii="Calibri" w:hAnsi="Calibri"/>
        </w:rPr>
      </w:pPr>
      <w:r w:rsidRPr="00AE164D">
        <w:rPr>
          <w:rFonts w:ascii="Calibri" w:hAnsi="Calibri"/>
        </w:rPr>
        <w:t xml:space="preserve">Mother of a child with disabilities </w:t>
      </w:r>
    </w:p>
    <w:p w:rsidR="00421581" w:rsidRPr="00AE164D" w:rsidRDefault="00421581" w:rsidP="00196025">
      <w:pPr>
        <w:rPr>
          <w:rFonts w:ascii="Calibri" w:hAnsi="Calibri"/>
        </w:rPr>
      </w:pPr>
      <w:r w:rsidRPr="00AE164D">
        <w:rPr>
          <w:rFonts w:ascii="Calibri" w:hAnsi="Calibri"/>
        </w:rPr>
        <w:t xml:space="preserve">These data suggest that there are important barriers to informing parents about available support, though it is not just the responsibility of the social protection system but also of the healthcare system and civil society organizations. </w:t>
      </w:r>
    </w:p>
    <w:p w:rsidR="00421581" w:rsidRPr="00AE164D" w:rsidRDefault="00421581" w:rsidP="00196025">
      <w:pPr>
        <w:rPr>
          <w:rFonts w:ascii="Calibri" w:hAnsi="Calibri"/>
        </w:rPr>
      </w:pPr>
      <w:r w:rsidRPr="00AE164D">
        <w:rPr>
          <w:rFonts w:ascii="Calibri" w:hAnsi="Calibri"/>
        </w:rPr>
        <w:t xml:space="preserve">Parents are most likely to mention civil society organizations as their main source of information, primarily informal parent groups. In all focus groups parents also mentioned problems becoming informed about available and necessary support for their children with disabilities. Parents often use the internet for this, but, given the multitude of contradictory and sometimes untruthful information it is more stressful than informative. </w:t>
      </w:r>
    </w:p>
    <w:p w:rsidR="00421581" w:rsidRPr="00AE164D" w:rsidRDefault="00421581" w:rsidP="007D1827">
      <w:r w:rsidRPr="00AE164D">
        <w:rPr>
          <w:rFonts w:ascii="Calibri" w:hAnsi="Calibri"/>
        </w:rPr>
        <w:t>The focus groups also pointed to the lack of early counselling services, particularly in situations when parents learn that their children have developmental disorders and/or disabilities. Almost all these parents say that in such situations they are absolutely left on their own.</w:t>
      </w:r>
    </w:p>
    <w:p w:rsidR="00421581" w:rsidRDefault="00421581" w:rsidP="001E2196">
      <w:pPr>
        <w:pStyle w:val="Style3"/>
        <w:ind w:left="0"/>
      </w:pPr>
      <w:r w:rsidRPr="00AE164D">
        <w:rPr>
          <w:szCs w:val="22"/>
          <w:lang w:val="en-GB"/>
        </w:rPr>
        <w:t>“I absolutely didn’t know where to go. Home? Your whole world is destroyed. And then you come home and you mustn’t cry, you can’t, you mustn’t say anything because grandma and dad and the others will start crying. And then you just keep looking at the child and you simply can’t believ</w:t>
      </w:r>
      <w:r>
        <w:rPr>
          <w:szCs w:val="22"/>
          <w:lang w:val="en-GB"/>
        </w:rPr>
        <w:t>e</w:t>
      </w:r>
      <w:r w:rsidRPr="00AE164D">
        <w:rPr>
          <w:szCs w:val="22"/>
          <w:lang w:val="en-GB"/>
        </w:rPr>
        <w:t xml:space="preserve"> it. You wonder whether all that is really possible</w:t>
      </w:r>
      <w:r w:rsidRPr="00AE164D" w:rsidDel="00552218">
        <w:rPr>
          <w:szCs w:val="22"/>
          <w:lang w:val="en-GB"/>
        </w:rPr>
        <w:t xml:space="preserve"> </w:t>
      </w:r>
      <w:r w:rsidRPr="00AE164D">
        <w:rPr>
          <w:szCs w:val="22"/>
          <w:lang w:val="en-GB"/>
        </w:rPr>
        <w:t>»</w:t>
      </w:r>
      <w:r w:rsidRPr="00EF3617">
        <w:t xml:space="preserve"> </w:t>
      </w:r>
    </w:p>
    <w:p w:rsidR="00421581" w:rsidRPr="001E2196" w:rsidRDefault="00421581" w:rsidP="001E2196">
      <w:pPr>
        <w:pStyle w:val="Style3"/>
        <w:ind w:left="0"/>
        <w:rPr>
          <w:color w:val="auto"/>
          <w:szCs w:val="22"/>
          <w:lang w:val="en-GB"/>
        </w:rPr>
      </w:pPr>
      <w:r>
        <w:t xml:space="preserve">                                                                                  </w:t>
      </w:r>
      <w:r w:rsidRPr="001E2196">
        <w:rPr>
          <w:color w:val="auto"/>
        </w:rPr>
        <w:t>Mother of a child with disabilities</w:t>
      </w:r>
    </w:p>
    <w:p w:rsidR="00421581" w:rsidRDefault="00421581" w:rsidP="001E2196">
      <w:pPr>
        <w:rPr>
          <w:rFonts w:ascii="Calibri" w:hAnsi="Calibri"/>
          <w:sz w:val="24"/>
          <w:szCs w:val="24"/>
        </w:rPr>
      </w:pPr>
    </w:p>
    <w:p w:rsidR="00421581" w:rsidRDefault="00421581" w:rsidP="001E2196">
      <w:pPr>
        <w:jc w:val="left"/>
        <w:rPr>
          <w:rFonts w:ascii="Calibri" w:hAnsi="Calibri"/>
          <w:sz w:val="24"/>
          <w:szCs w:val="24"/>
        </w:rPr>
      </w:pPr>
      <w:r w:rsidRPr="0053155E">
        <w:rPr>
          <w:rFonts w:ascii="Calibri" w:hAnsi="Calibri"/>
          <w:sz w:val="24"/>
          <w:szCs w:val="24"/>
        </w:rPr>
        <w:lastRenderedPageBreak/>
        <w:t xml:space="preserve">                          </w:t>
      </w:r>
      <w:r w:rsidRPr="0053155E">
        <w:rPr>
          <w:rFonts w:ascii="Calibri" w:hAnsi="Calibri"/>
          <w:b/>
          <w:sz w:val="24"/>
          <w:szCs w:val="24"/>
        </w:rPr>
        <w:t xml:space="preserve">Services in the local community and informal support </w:t>
      </w:r>
    </w:p>
    <w:tbl>
      <w:tblPr>
        <w:tblpPr w:leftFromText="180" w:rightFromText="180" w:vertAnchor="text" w:tblpY="1"/>
        <w:tblOverlap w:val="never"/>
        <w:tblW w:w="0" w:type="auto"/>
        <w:tblBorders>
          <w:top w:val="single" w:sz="4" w:space="0" w:color="0099FF"/>
          <w:left w:val="single" w:sz="4" w:space="0" w:color="0099FF"/>
          <w:bottom w:val="single" w:sz="4" w:space="0" w:color="0099FF"/>
          <w:right w:val="single" w:sz="4" w:space="0" w:color="0099FF"/>
          <w:insideH w:val="single" w:sz="4" w:space="0" w:color="0099FF"/>
          <w:insideV w:val="single" w:sz="4" w:space="0" w:color="0099FF"/>
        </w:tblBorders>
        <w:tblLook w:val="00A0" w:firstRow="1" w:lastRow="0" w:firstColumn="1" w:lastColumn="0" w:noHBand="0" w:noVBand="0"/>
      </w:tblPr>
      <w:tblGrid>
        <w:gridCol w:w="8219"/>
      </w:tblGrid>
      <w:tr w:rsidR="00421581" w:rsidRPr="0053155E" w:rsidTr="00001F21">
        <w:trPr>
          <w:trHeight w:val="2606"/>
        </w:trPr>
        <w:tc>
          <w:tcPr>
            <w:tcW w:w="8219" w:type="dxa"/>
            <w:tcBorders>
              <w:top w:val="single" w:sz="4" w:space="0" w:color="auto"/>
              <w:left w:val="single" w:sz="4" w:space="0" w:color="auto"/>
              <w:bottom w:val="single" w:sz="4" w:space="0" w:color="auto"/>
              <w:right w:val="single" w:sz="4" w:space="0" w:color="auto"/>
            </w:tcBorders>
            <w:shd w:val="clear" w:color="auto" w:fill="606060"/>
          </w:tcPr>
          <w:p w:rsidR="00421581" w:rsidRPr="0053155E" w:rsidRDefault="00421581" w:rsidP="002471AB">
            <w:pPr>
              <w:spacing w:after="0"/>
              <w:rPr>
                <w:rFonts w:ascii="Calibri" w:hAnsi="Calibri"/>
                <w:color w:val="FFFFFF"/>
                <w:sz w:val="24"/>
                <w:szCs w:val="24"/>
              </w:rPr>
            </w:pPr>
          </w:p>
          <w:p w:rsidR="00421581" w:rsidRPr="0053155E" w:rsidRDefault="00421581" w:rsidP="00184263">
            <w:pPr>
              <w:spacing w:line="240" w:lineRule="auto"/>
              <w:rPr>
                <w:rFonts w:ascii="Calibri" w:hAnsi="Calibri"/>
                <w:b/>
                <w:color w:val="FFFFFF"/>
              </w:rPr>
            </w:pPr>
            <w:r w:rsidRPr="0053155E">
              <w:rPr>
                <w:rFonts w:ascii="Calibri" w:hAnsi="Calibri"/>
                <w:b/>
                <w:color w:val="FFFFFF"/>
              </w:rPr>
              <w:t xml:space="preserve">Total expenditure </w:t>
            </w:r>
            <w:r>
              <w:rPr>
                <w:rFonts w:ascii="Calibri" w:hAnsi="Calibri"/>
                <w:b/>
                <w:color w:val="FFFFFF"/>
              </w:rPr>
              <w:t>on</w:t>
            </w:r>
            <w:r w:rsidRPr="0053155E">
              <w:rPr>
                <w:rFonts w:ascii="Calibri" w:hAnsi="Calibri"/>
                <w:b/>
                <w:color w:val="FFFFFF"/>
              </w:rPr>
              <w:t xml:space="preserve"> social protection services </w:t>
            </w:r>
            <w:r>
              <w:rPr>
                <w:rFonts w:ascii="Calibri" w:hAnsi="Calibri"/>
                <w:b/>
                <w:color w:val="FFFFFF"/>
              </w:rPr>
              <w:t>by</w:t>
            </w:r>
            <w:r w:rsidRPr="0053155E">
              <w:rPr>
                <w:rFonts w:ascii="Calibri" w:hAnsi="Calibri"/>
                <w:b/>
                <w:color w:val="FFFFFF"/>
              </w:rPr>
              <w:t xml:space="preserve"> local self-governments in 2015 </w:t>
            </w:r>
            <w:r>
              <w:rPr>
                <w:rFonts w:ascii="Calibri" w:hAnsi="Calibri"/>
                <w:b/>
                <w:color w:val="FFFFFF"/>
              </w:rPr>
              <w:t>was</w:t>
            </w:r>
            <w:r w:rsidRPr="0053155E">
              <w:rPr>
                <w:rFonts w:ascii="Calibri" w:hAnsi="Calibri"/>
                <w:b/>
                <w:color w:val="FFFFFF"/>
              </w:rPr>
              <w:t xml:space="preserve"> 2.6 billion dinars (about 0.065</w:t>
            </w:r>
            <w:r>
              <w:rPr>
                <w:rFonts w:ascii="Calibri" w:hAnsi="Calibri"/>
                <w:b/>
                <w:color w:val="FFFFFF"/>
              </w:rPr>
              <w:t xml:space="preserve"> per cent</w:t>
            </w:r>
            <w:r w:rsidRPr="0053155E">
              <w:rPr>
                <w:rFonts w:ascii="Calibri" w:hAnsi="Calibri"/>
                <w:b/>
                <w:color w:val="FFFFFF"/>
              </w:rPr>
              <w:t xml:space="preserve"> of GDP).</w:t>
            </w:r>
          </w:p>
          <w:p w:rsidR="00421581" w:rsidRPr="0053155E" w:rsidRDefault="00421581" w:rsidP="00B643A9">
            <w:pPr>
              <w:spacing w:line="240" w:lineRule="auto"/>
              <w:rPr>
                <w:rFonts w:ascii="Calibri" w:hAnsi="Calibri"/>
                <w:b/>
                <w:color w:val="FFFFFF"/>
              </w:rPr>
            </w:pPr>
            <w:r>
              <w:rPr>
                <w:rFonts w:ascii="Calibri" w:hAnsi="Calibri"/>
                <w:b/>
                <w:color w:val="FFFFFF"/>
              </w:rPr>
              <w:t>This</w:t>
            </w:r>
            <w:r w:rsidRPr="0053155E">
              <w:rPr>
                <w:rFonts w:ascii="Calibri" w:hAnsi="Calibri"/>
                <w:b/>
                <w:color w:val="FFFFFF"/>
              </w:rPr>
              <w:t xml:space="preserve"> expenditure </w:t>
            </w:r>
            <w:r>
              <w:rPr>
                <w:rFonts w:ascii="Calibri" w:hAnsi="Calibri"/>
                <w:b/>
                <w:color w:val="FFFFFF"/>
              </w:rPr>
              <w:t>is half that</w:t>
            </w:r>
            <w:r w:rsidRPr="0053155E">
              <w:rPr>
                <w:rFonts w:ascii="Calibri" w:hAnsi="Calibri"/>
                <w:b/>
                <w:color w:val="FFFFFF"/>
              </w:rPr>
              <w:t xml:space="preserve"> for residential and family accommodation</w:t>
            </w:r>
            <w:r>
              <w:rPr>
                <w:rFonts w:ascii="Calibri" w:hAnsi="Calibri"/>
                <w:b/>
                <w:color w:val="FFFFFF"/>
              </w:rPr>
              <w:t>,</w:t>
            </w:r>
            <w:r w:rsidRPr="0053155E">
              <w:rPr>
                <w:rFonts w:ascii="Calibri" w:hAnsi="Calibri"/>
                <w:b/>
                <w:color w:val="FFFFFF"/>
              </w:rPr>
              <w:t xml:space="preserve"> amounting to 5.8 billion dinars (about 0.14</w:t>
            </w:r>
            <w:r>
              <w:rPr>
                <w:rFonts w:ascii="Calibri" w:hAnsi="Calibri"/>
                <w:b/>
                <w:color w:val="FFFFFF"/>
              </w:rPr>
              <w:t>per cent</w:t>
            </w:r>
            <w:r w:rsidRPr="0053155E">
              <w:rPr>
                <w:rFonts w:ascii="Calibri" w:hAnsi="Calibri"/>
                <w:b/>
                <w:color w:val="FFFFFF"/>
              </w:rPr>
              <w:t xml:space="preserve"> of GDP).</w:t>
            </w:r>
          </w:p>
          <w:p w:rsidR="00421581" w:rsidRPr="0053155E" w:rsidRDefault="00421581" w:rsidP="005D219F">
            <w:pPr>
              <w:spacing w:after="0"/>
              <w:rPr>
                <w:rFonts w:ascii="Calibri" w:hAnsi="Calibri"/>
                <w:b/>
                <w:color w:val="FFFFFF"/>
              </w:rPr>
            </w:pPr>
            <w:r w:rsidRPr="0053155E">
              <w:rPr>
                <w:rFonts w:ascii="Calibri" w:hAnsi="Calibri"/>
                <w:b/>
                <w:color w:val="FFFFFF"/>
              </w:rPr>
              <w:t>Eighty-six per cent of service</w:t>
            </w:r>
            <w:r>
              <w:rPr>
                <w:rFonts w:ascii="Calibri" w:hAnsi="Calibri"/>
                <w:b/>
                <w:color w:val="FFFFFF"/>
              </w:rPr>
              <w:t xml:space="preserve"> </w:t>
            </w:r>
            <w:r w:rsidRPr="0053155E">
              <w:rPr>
                <w:rFonts w:ascii="Calibri" w:hAnsi="Calibri"/>
                <w:b/>
                <w:color w:val="FFFFFF"/>
              </w:rPr>
              <w:t xml:space="preserve">financing in 2015 came from local self-government budgets </w:t>
            </w:r>
            <w:r w:rsidRPr="0053155E">
              <w:rPr>
                <w:rFonts w:ascii="Calibri" w:hAnsi="Calibri"/>
                <w:b/>
                <w:color w:val="FFFFFF"/>
              </w:rPr>
              <w:fldChar w:fldCharType="begin"/>
            </w:r>
            <w:r w:rsidRPr="0053155E">
              <w:rPr>
                <w:rFonts w:ascii="Calibri" w:hAnsi="Calibri"/>
                <w:b/>
                <w:color w:val="FFFFFF"/>
              </w:rPr>
              <w:instrText xml:space="preserve"> ADDIN EN.CITE &lt;EndNote&gt;&lt;Cite&gt;&lt;Author&gt;Matković&lt;/Author&gt;&lt;Year&gt;2016&lt;/Year&gt;&lt;RecNum&gt;445&lt;/RecNum&gt;&lt;DisplayText&gt;(70)&lt;/DisplayText&gt;&lt;record&gt;&lt;rec-number&gt;445&lt;/rec-number&gt;&lt;foreign-keys&gt;&lt;key app="EN" db-id="zvxxxzfvvrxpf5ep9pipvswcp2ffdae9595s" timestamp="1510963534"&gt;445&lt;/key&gt;&lt;/foreign-keys&gt;&lt;ref-type name="Electronic Book"&gt;44&lt;/ref-type&gt;&lt;contributors&gt;&lt;authors&gt;&lt;author&gt;Matković, G.&lt;/author&gt;&lt;author&gt;Stranjaković, M.&lt;/author&gt;&lt;/authors&gt;&lt;/contributors&gt;&lt;titles&gt;&lt;title&gt;Mapiranje usluga socijalne zaštite u nadležnosti jedinica lokalnih samouprava u Republici Srbiji&lt;/title&gt;&lt;/titles&gt;&lt;dates&gt;&lt;year&gt;2016&lt;/year&gt;&lt;/dates&gt;&lt;urls&gt;&lt;related-urls&gt;&lt;url&gt;http://socijalnoukljucivanje.gov.rs/wp-content/uploads/2016/12/Mapiranje-usluga-socijalne-zastite.pdf&lt;/url&gt;&lt;/related-urls&gt;&lt;/urls&gt;&lt;/record&gt;&lt;/Cite&gt;&lt;/EndNote&gt;</w:instrText>
            </w:r>
            <w:r w:rsidRPr="0053155E">
              <w:rPr>
                <w:rFonts w:ascii="Calibri" w:hAnsi="Calibri"/>
                <w:b/>
                <w:color w:val="FFFFFF"/>
              </w:rPr>
              <w:fldChar w:fldCharType="separate"/>
            </w:r>
            <w:r w:rsidRPr="0053155E">
              <w:rPr>
                <w:rFonts w:ascii="Calibri" w:hAnsi="Calibri"/>
                <w:b/>
                <w:color w:val="FFFFFF"/>
              </w:rPr>
              <w:t>(70)</w:t>
            </w:r>
            <w:r w:rsidRPr="0053155E">
              <w:rPr>
                <w:rFonts w:ascii="Calibri" w:hAnsi="Calibri"/>
                <w:b/>
                <w:color w:val="FFFFFF"/>
              </w:rPr>
              <w:fldChar w:fldCharType="end"/>
            </w:r>
            <w:r w:rsidRPr="0053155E">
              <w:rPr>
                <w:rFonts w:ascii="Calibri" w:hAnsi="Calibri"/>
                <w:b/>
                <w:color w:val="FFFFFF"/>
              </w:rPr>
              <w:t>.</w:t>
            </w:r>
          </w:p>
          <w:p w:rsidR="00421581" w:rsidRPr="0053155E" w:rsidRDefault="00421581" w:rsidP="005D219F">
            <w:pPr>
              <w:spacing w:after="0"/>
              <w:rPr>
                <w:rFonts w:ascii="Calibri" w:hAnsi="Calibri"/>
                <w:color w:val="FFFFFF"/>
                <w:sz w:val="24"/>
                <w:szCs w:val="24"/>
              </w:rPr>
            </w:pPr>
          </w:p>
        </w:tc>
      </w:tr>
    </w:tbl>
    <w:p w:rsidR="00421581" w:rsidRPr="0053155E" w:rsidRDefault="00421581" w:rsidP="00D4414C">
      <w:pPr>
        <w:rPr>
          <w:rFonts w:ascii="Calibri" w:hAnsi="Calibri"/>
        </w:rPr>
      </w:pPr>
    </w:p>
    <w:p w:rsidR="00421581" w:rsidRPr="0053155E" w:rsidRDefault="00421581" w:rsidP="00D4414C">
      <w:pPr>
        <w:rPr>
          <w:rFonts w:ascii="Calibri" w:hAnsi="Calibri"/>
        </w:rPr>
      </w:pPr>
      <w:r w:rsidRPr="0053155E">
        <w:rPr>
          <w:rFonts w:ascii="Calibri" w:hAnsi="Calibri"/>
        </w:rPr>
        <w:t>Social protection services in the community and informal support services play very important role</w:t>
      </w:r>
      <w:r>
        <w:rPr>
          <w:rFonts w:ascii="Calibri" w:hAnsi="Calibri"/>
        </w:rPr>
        <w:t>s</w:t>
      </w:r>
      <w:r w:rsidRPr="0053155E">
        <w:rPr>
          <w:rFonts w:ascii="Calibri" w:hAnsi="Calibri"/>
        </w:rPr>
        <w:t xml:space="preserve"> in </w:t>
      </w:r>
      <w:r>
        <w:rPr>
          <w:rFonts w:ascii="Calibri" w:hAnsi="Calibri"/>
        </w:rPr>
        <w:t>upholding children’s</w:t>
      </w:r>
      <w:r w:rsidRPr="0053155E">
        <w:rPr>
          <w:rFonts w:ascii="Calibri" w:hAnsi="Calibri"/>
        </w:rPr>
        <w:t xml:space="preserve"> rights to life in the family, particularly in the de-institutionalization process and prevention of further institutionalization of children and adults with disabilities. They are crucial for providing life in the community, </w:t>
      </w:r>
      <w:r>
        <w:rPr>
          <w:rFonts w:ascii="Calibri" w:hAnsi="Calibri"/>
        </w:rPr>
        <w:t>upholding of</w:t>
      </w:r>
      <w:r w:rsidRPr="0053155E">
        <w:rPr>
          <w:rFonts w:ascii="Calibri" w:hAnsi="Calibri"/>
        </w:rPr>
        <w:t xml:space="preserve"> rights and social inclusion of children with disabilities. </w:t>
      </w:r>
    </w:p>
    <w:p w:rsidR="00421581" w:rsidRPr="0053155E" w:rsidRDefault="00421581" w:rsidP="00D4414C">
      <w:pPr>
        <w:rPr>
          <w:rFonts w:ascii="Calibri" w:hAnsi="Calibri"/>
        </w:rPr>
      </w:pPr>
      <w:r w:rsidRPr="0053155E">
        <w:rPr>
          <w:rFonts w:ascii="Calibri" w:hAnsi="Calibri"/>
        </w:rPr>
        <w:t xml:space="preserve">In order to encourage the development of social protection services at local level, </w:t>
      </w:r>
      <w:r>
        <w:rPr>
          <w:rFonts w:ascii="Calibri" w:hAnsi="Calibri"/>
        </w:rPr>
        <w:t>legislative</w:t>
      </w:r>
      <w:r w:rsidRPr="0053155E">
        <w:rPr>
          <w:rFonts w:ascii="Calibri" w:hAnsi="Calibri"/>
        </w:rPr>
        <w:t xml:space="preserve"> amendments stipulate pluralism of service providers</w:t>
      </w:r>
      <w:r>
        <w:rPr>
          <w:rFonts w:ascii="Calibri" w:hAnsi="Calibri"/>
        </w:rPr>
        <w:t>,</w:t>
      </w:r>
      <w:r w:rsidRPr="0053155E">
        <w:rPr>
          <w:rFonts w:ascii="Calibri" w:hAnsi="Calibri"/>
        </w:rPr>
        <w:t xml:space="preserve"> and civil society organizations </w:t>
      </w:r>
      <w:r>
        <w:rPr>
          <w:rFonts w:ascii="Calibri" w:hAnsi="Calibri"/>
        </w:rPr>
        <w:t xml:space="preserve">were given </w:t>
      </w:r>
      <w:r w:rsidRPr="0053155E">
        <w:rPr>
          <w:rFonts w:ascii="Calibri" w:hAnsi="Calibri"/>
        </w:rPr>
        <w:t xml:space="preserve">the </w:t>
      </w:r>
      <w:r>
        <w:rPr>
          <w:rFonts w:ascii="Calibri" w:hAnsi="Calibri"/>
        </w:rPr>
        <w:t>chance</w:t>
      </w:r>
      <w:r w:rsidRPr="0053155E">
        <w:rPr>
          <w:rFonts w:ascii="Calibri" w:hAnsi="Calibri"/>
        </w:rPr>
        <w:t xml:space="preserve"> to provide various social protection services in the community. </w:t>
      </w:r>
    </w:p>
    <w:p w:rsidR="00421581" w:rsidRPr="0053155E" w:rsidRDefault="00421581" w:rsidP="00D4414C">
      <w:pPr>
        <w:rPr>
          <w:rFonts w:ascii="Calibri" w:hAnsi="Calibri"/>
        </w:rPr>
      </w:pPr>
      <w:r w:rsidRPr="0053155E">
        <w:rPr>
          <w:rFonts w:ascii="Calibri" w:hAnsi="Calibri"/>
        </w:rPr>
        <w:t>However, the mapping of social protection services shows that service provision is dominated by the state sector</w:t>
      </w:r>
      <w:r>
        <w:rPr>
          <w:rFonts w:ascii="Calibri" w:hAnsi="Calibri"/>
        </w:rPr>
        <w:t>,</w:t>
      </w:r>
      <w:r w:rsidRPr="0053155E">
        <w:rPr>
          <w:rFonts w:ascii="Calibri" w:hAnsi="Calibri"/>
        </w:rPr>
        <w:t xml:space="preserve"> which provides services for 74</w:t>
      </w:r>
      <w:r>
        <w:rPr>
          <w:rFonts w:ascii="Calibri" w:hAnsi="Calibri"/>
        </w:rPr>
        <w:t xml:space="preserve"> per cent</w:t>
      </w:r>
      <w:r w:rsidRPr="0053155E">
        <w:rPr>
          <w:rFonts w:ascii="Calibri" w:hAnsi="Calibri"/>
        </w:rPr>
        <w:t xml:space="preserve"> </w:t>
      </w:r>
      <w:r>
        <w:rPr>
          <w:rFonts w:ascii="Calibri" w:hAnsi="Calibri"/>
        </w:rPr>
        <w:t xml:space="preserve">of </w:t>
      </w:r>
      <w:r w:rsidRPr="0053155E">
        <w:rPr>
          <w:rFonts w:ascii="Calibri" w:hAnsi="Calibri"/>
        </w:rPr>
        <w:t xml:space="preserve">users </w:t>
      </w:r>
      <w:r>
        <w:rPr>
          <w:rFonts w:ascii="Calibri" w:hAnsi="Calibri"/>
        </w:rPr>
        <w:t>compared</w:t>
      </w:r>
      <w:r w:rsidRPr="0053155E">
        <w:rPr>
          <w:rFonts w:ascii="Calibri" w:hAnsi="Calibri"/>
        </w:rPr>
        <w:t xml:space="preserve"> to 26</w:t>
      </w:r>
      <w:r>
        <w:rPr>
          <w:rFonts w:ascii="Calibri" w:hAnsi="Calibri"/>
        </w:rPr>
        <w:t xml:space="preserve"> per cent</w:t>
      </w:r>
      <w:r w:rsidRPr="0053155E">
        <w:rPr>
          <w:rFonts w:ascii="Calibri" w:hAnsi="Calibri"/>
        </w:rPr>
        <w:t xml:space="preserve"> provided by the non-state sector</w:t>
      </w:r>
      <w:r w:rsidRPr="0053155E">
        <w:rPr>
          <w:rStyle w:val="FootnoteReference"/>
          <w:rFonts w:ascii="Calibri" w:hAnsi="Calibri"/>
        </w:rPr>
        <w:footnoteReference w:id="40"/>
      </w:r>
      <w:r w:rsidRPr="0053155E">
        <w:rPr>
          <w:rFonts w:ascii="Calibri" w:hAnsi="Calibri"/>
        </w:rPr>
        <w:t xml:space="preserve">. </w:t>
      </w:r>
    </w:p>
    <w:p w:rsidR="00421581" w:rsidRDefault="00421581" w:rsidP="00D4414C">
      <w:pPr>
        <w:rPr>
          <w:rFonts w:ascii="Calibri" w:hAnsi="Calibri"/>
        </w:rPr>
      </w:pPr>
      <w:r>
        <w:rPr>
          <w:rFonts w:ascii="Calibri" w:hAnsi="Calibri"/>
        </w:rPr>
        <w:t xml:space="preserve">In </w:t>
      </w:r>
      <w:r w:rsidRPr="0053155E">
        <w:rPr>
          <w:rFonts w:ascii="Calibri" w:hAnsi="Calibri"/>
        </w:rPr>
        <w:t xml:space="preserve">2015 </w:t>
      </w:r>
      <w:r>
        <w:rPr>
          <w:rFonts w:ascii="Calibri" w:hAnsi="Calibri"/>
        </w:rPr>
        <w:t>social protection</w:t>
      </w:r>
      <w:r w:rsidRPr="0053155E">
        <w:rPr>
          <w:rFonts w:ascii="Calibri" w:hAnsi="Calibri"/>
        </w:rPr>
        <w:t xml:space="preserve"> services were </w:t>
      </w:r>
      <w:r>
        <w:rPr>
          <w:rFonts w:ascii="Calibri" w:hAnsi="Calibri"/>
        </w:rPr>
        <w:t xml:space="preserve">being </w:t>
      </w:r>
      <w:r w:rsidRPr="0053155E">
        <w:rPr>
          <w:rFonts w:ascii="Calibri" w:hAnsi="Calibri"/>
        </w:rPr>
        <w:t xml:space="preserve">provided in 133 out of 145 local self-government </w:t>
      </w:r>
      <w:r>
        <w:rPr>
          <w:rFonts w:ascii="Calibri" w:hAnsi="Calibri"/>
        </w:rPr>
        <w:t>areas,</w:t>
      </w:r>
      <w:r w:rsidRPr="0053155E">
        <w:rPr>
          <w:rFonts w:ascii="Calibri" w:hAnsi="Calibri"/>
        </w:rPr>
        <w:t xml:space="preserve"> </w:t>
      </w:r>
      <w:r>
        <w:rPr>
          <w:rFonts w:ascii="Calibri" w:hAnsi="Calibri"/>
        </w:rPr>
        <w:t>with</w:t>
      </w:r>
      <w:r w:rsidRPr="0053155E">
        <w:rPr>
          <w:rFonts w:ascii="Calibri" w:hAnsi="Calibri"/>
        </w:rPr>
        <w:t xml:space="preserve"> the most common </w:t>
      </w:r>
      <w:r>
        <w:rPr>
          <w:rFonts w:ascii="Calibri" w:hAnsi="Calibri"/>
        </w:rPr>
        <w:t>being</w:t>
      </w:r>
      <w:r w:rsidRPr="0053155E">
        <w:rPr>
          <w:rFonts w:ascii="Calibri" w:hAnsi="Calibri"/>
        </w:rPr>
        <w:t xml:space="preserve"> house help for the elderly and day care for children with disabilities. However, no services were provided in 12 self-government units. Furthermore, house help is only available for children in 14</w:t>
      </w:r>
      <w:r>
        <w:rPr>
          <w:rFonts w:ascii="Calibri" w:hAnsi="Calibri"/>
        </w:rPr>
        <w:t xml:space="preserve"> per cent</w:t>
      </w:r>
      <w:r w:rsidRPr="0053155E">
        <w:rPr>
          <w:rFonts w:ascii="Calibri" w:hAnsi="Calibri"/>
        </w:rPr>
        <w:t xml:space="preserve"> of the municipalities and day care in 47</w:t>
      </w:r>
      <w:r>
        <w:rPr>
          <w:rFonts w:ascii="Calibri" w:hAnsi="Calibri"/>
        </w:rPr>
        <w:t xml:space="preserve"> per cent of municipalities</w:t>
      </w:r>
      <w:r w:rsidRPr="0053155E">
        <w:rPr>
          <w:rFonts w:ascii="Calibri" w:hAnsi="Calibri"/>
        </w:rPr>
        <w:t xml:space="preserve">. This shows that basic services for children with disabilities are not developed in most communities, </w:t>
      </w:r>
      <w:r>
        <w:rPr>
          <w:rFonts w:ascii="Calibri" w:hAnsi="Calibri"/>
        </w:rPr>
        <w:t>and</w:t>
      </w:r>
      <w:r w:rsidRPr="0053155E">
        <w:rPr>
          <w:rFonts w:ascii="Calibri" w:hAnsi="Calibri"/>
        </w:rPr>
        <w:t xml:space="preserve"> current service capacities do not </w:t>
      </w:r>
      <w:r>
        <w:rPr>
          <w:rFonts w:ascii="Calibri" w:hAnsi="Calibri"/>
        </w:rPr>
        <w:t>meet</w:t>
      </w:r>
      <w:r w:rsidRPr="0053155E">
        <w:rPr>
          <w:rFonts w:ascii="Calibri" w:hAnsi="Calibri"/>
        </w:rPr>
        <w:t xml:space="preserve"> the local community needs </w:t>
      </w:r>
      <w:r w:rsidRPr="0053155E">
        <w:rPr>
          <w:rFonts w:ascii="Calibri" w:hAnsi="Calibri"/>
        </w:rPr>
        <w:fldChar w:fldCharType="begin"/>
      </w:r>
      <w:r w:rsidRPr="0053155E">
        <w:rPr>
          <w:rFonts w:ascii="Calibri" w:hAnsi="Calibri"/>
        </w:rPr>
        <w:instrText xml:space="preserve"> ADDIN EN.CITE &lt;EndNote&gt;&lt;Cite&gt;&lt;Author&gt;Matković&lt;/Author&gt;&lt;Year&gt;2016&lt;/Year&gt;&lt;RecNum&gt;445&lt;/RecNum&gt;&lt;DisplayText&gt;(70)&lt;/DisplayText&gt;&lt;record&gt;&lt;rec-number&gt;445&lt;/rec-number&gt;&lt;foreign-keys&gt;&lt;key app="EN" db-id="zvxxxzfvvrxpf5ep9pipvswcp2ffdae9595s" timestamp="1510963534"&gt;445&lt;/key&gt;&lt;/foreign-keys&gt;&lt;ref-type name="Electronic Book"&gt;44&lt;/ref-type&gt;&lt;contributors&gt;&lt;authors&gt;&lt;author&gt;Matković, G.&lt;/author&gt;&lt;author&gt;Stranjaković, M.&lt;/author&gt;&lt;/authors&gt;&lt;/contributors&gt;&lt;titles&gt;&lt;title&gt;Mapiranje usluga socijalne zaštite u nadležnosti jedinica lokalnih samouprava u Republici Srbiji&lt;/title&gt;&lt;/titles&gt;&lt;dates&gt;&lt;year&gt;2016&lt;/year&gt;&lt;/dates&gt;&lt;urls&gt;&lt;related-urls&gt;&lt;url&gt;http://socijalnoukljucivanje.gov.rs/wp-content/uploads/2016/12/Mapiranje-usluga-socijalne-zastite.pdf&lt;/url&gt;&lt;/related-urls&gt;&lt;/urls&gt;&lt;/record&gt;&lt;/Cite&gt;&lt;/EndNote&gt;</w:instrText>
      </w:r>
      <w:r w:rsidRPr="0053155E">
        <w:rPr>
          <w:rFonts w:ascii="Calibri" w:hAnsi="Calibri"/>
        </w:rPr>
        <w:fldChar w:fldCharType="separate"/>
      </w:r>
      <w:r w:rsidRPr="0053155E">
        <w:rPr>
          <w:rFonts w:ascii="Calibri" w:hAnsi="Calibri"/>
        </w:rPr>
        <w:t>(70)</w:t>
      </w:r>
      <w:r w:rsidRPr="0053155E">
        <w:rPr>
          <w:rFonts w:ascii="Calibri" w:hAnsi="Calibri"/>
        </w:rPr>
        <w:fldChar w:fldCharType="end"/>
      </w:r>
      <w:r w:rsidRPr="0053155E">
        <w:rPr>
          <w:rFonts w:ascii="Calibri" w:hAnsi="Calibri"/>
        </w:rPr>
        <w:t xml:space="preserve">. </w:t>
      </w:r>
    </w:p>
    <w:p w:rsidR="00421581" w:rsidRPr="0053155E" w:rsidRDefault="00421581" w:rsidP="00D4414C">
      <w:pPr>
        <w:rPr>
          <w:rFonts w:ascii="Calibri" w:hAnsi="Calibri"/>
        </w:rPr>
      </w:pPr>
      <w:r w:rsidRPr="0053155E">
        <w:rPr>
          <w:rFonts w:ascii="Calibri" w:hAnsi="Calibri"/>
        </w:rPr>
        <w:lastRenderedPageBreak/>
        <w:t>The overview of social protection services shows that services for children with disabilities are insufficiently developed or widespread (Table 2) shows that the services for this category of children are insufficiently developed or widespread</w:t>
      </w:r>
      <w:r w:rsidRPr="0053155E" w:rsidDel="00DC78C0">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&lt;EndNote&gt;&lt;Cite&gt;&lt;Author&gt;Matković&lt;/Author&gt;&lt;Year&gt;2016&lt;/Year&gt;&lt;RecNum&gt;445&lt;/RecNum&gt;&lt;DisplayText&gt;(70)&lt;/DisplayText&gt;&lt;record&gt;&lt;rec-number&gt;445&lt;/rec-number&gt;&lt;foreign-keys&gt;&lt;key app="EN" db-id="zvxxxzfvvrxpf5ep9pipvswcp2ffdae9595s" timestamp="1510963534"&gt;445&lt;/key&gt;&lt;/foreign-keys&gt;&lt;ref-type name="Electronic Book"&gt;44&lt;/ref-type&gt;&lt;contributors&gt;&lt;authors&gt;&lt;author&gt;Matković, G.&lt;/author&gt;&lt;author&gt;Stranjaković, M.&lt;/author&gt;&lt;/authors&gt;&lt;/contributors&gt;&lt;titles&gt;&lt;title&gt;Mapiranje usluga socijalne zaštite u nadležnosti jedinica lokalnih samouprava u Republici Srbiji&lt;/title&gt;&lt;/titles&gt;&lt;dates&gt;&lt;year&gt;2016&lt;/year&gt;&lt;/dates&gt;&lt;urls&gt;&lt;related-urls&gt;&lt;url&gt;http://socijalnoukljucivanje.gov.rs/wp-content/uploads/2016/12/Mapiranje-usluga-socijalne-zastite.pdf&lt;/url&gt;&lt;/related-urls&gt;&lt;/urls&gt;&lt;/record&gt;&lt;/Cite&gt;&lt;/EndNote&gt;</w:instrText>
      </w:r>
      <w:r w:rsidRPr="0053155E">
        <w:rPr>
          <w:rFonts w:ascii="Calibri" w:hAnsi="Calibri"/>
        </w:rPr>
        <w:fldChar w:fldCharType="separate"/>
      </w:r>
      <w:r w:rsidRPr="0053155E">
        <w:rPr>
          <w:rFonts w:ascii="Calibri" w:hAnsi="Calibri"/>
        </w:rPr>
        <w:t>(70)</w:t>
      </w:r>
      <w:r w:rsidRPr="0053155E">
        <w:rPr>
          <w:rFonts w:ascii="Calibri" w:hAnsi="Calibri"/>
        </w:rPr>
        <w:fldChar w:fldCharType="end"/>
      </w:r>
      <w:r w:rsidRPr="0053155E">
        <w:rPr>
          <w:rFonts w:ascii="Calibri" w:hAnsi="Calibri"/>
        </w:rPr>
        <w:t>.</w:t>
      </w:r>
      <w:bookmarkStart w:id="38" w:name="_Hlk488445451"/>
    </w:p>
    <w:p w:rsidR="00421581" w:rsidRPr="0053155E" w:rsidRDefault="00421581" w:rsidP="00D4414C">
      <w:pPr>
        <w:rPr>
          <w:rFonts w:ascii="Calibri" w:hAnsi="Calibri"/>
          <w:b/>
          <w:sz w:val="24"/>
          <w:szCs w:val="24"/>
        </w:rPr>
      </w:pPr>
      <w:r w:rsidRPr="0053155E">
        <w:rPr>
          <w:rFonts w:ascii="Calibri" w:hAnsi="Calibri"/>
          <w:b/>
          <w:sz w:val="24"/>
          <w:szCs w:val="24"/>
        </w:rPr>
        <w:t xml:space="preserve">Table 2: </w:t>
      </w:r>
      <w:bookmarkEnd w:id="38"/>
      <w:r w:rsidRPr="0053155E">
        <w:rPr>
          <w:rFonts w:ascii="Calibri" w:hAnsi="Calibri"/>
          <w:b/>
          <w:sz w:val="24"/>
          <w:szCs w:val="24"/>
        </w:rPr>
        <w:t>Social protection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7"/>
        <w:gridCol w:w="721"/>
        <w:gridCol w:w="999"/>
        <w:gridCol w:w="999"/>
        <w:gridCol w:w="926"/>
      </w:tblGrid>
      <w:tr w:rsidR="00421581" w:rsidRPr="0053155E" w:rsidTr="001C7667">
        <w:tc>
          <w:tcPr>
            <w:tcW w:w="4577" w:type="dxa"/>
            <w:shd w:val="clear" w:color="auto" w:fill="666666"/>
          </w:tcPr>
          <w:p w:rsidR="00421581" w:rsidRPr="00A21DE8" w:rsidRDefault="00421581" w:rsidP="002471AB">
            <w:pPr>
              <w:spacing w:after="0"/>
              <w:jc w:val="center"/>
              <w:rPr>
                <w:rFonts w:ascii="Calibri" w:hAnsi="Calibri"/>
                <w:b/>
                <w:color w:val="FFFFFF"/>
              </w:rPr>
            </w:pPr>
            <w:r w:rsidRPr="00A21DE8">
              <w:rPr>
                <w:rFonts w:ascii="Calibri" w:hAnsi="Calibri"/>
                <w:b/>
                <w:color w:val="FFFFFF"/>
              </w:rPr>
              <w:t>Social protection service</w:t>
            </w:r>
          </w:p>
        </w:tc>
        <w:tc>
          <w:tcPr>
            <w:tcW w:w="1720" w:type="dxa"/>
            <w:gridSpan w:val="2"/>
            <w:shd w:val="clear" w:color="auto" w:fill="666666"/>
          </w:tcPr>
          <w:p w:rsidR="00421581" w:rsidRPr="00A21DE8" w:rsidRDefault="00421581" w:rsidP="00D07529">
            <w:pPr>
              <w:spacing w:after="0"/>
              <w:jc w:val="left"/>
              <w:rPr>
                <w:rFonts w:ascii="Calibri" w:hAnsi="Calibri"/>
                <w:b/>
                <w:color w:val="FFFFFF"/>
              </w:rPr>
            </w:pPr>
            <w:r w:rsidRPr="00A21DE8">
              <w:rPr>
                <w:rFonts w:ascii="Calibri" w:hAnsi="Calibri"/>
                <w:b/>
                <w:color w:val="FFFFFF"/>
              </w:rPr>
              <w:t>Number of local self-government units offering the service</w:t>
            </w:r>
          </w:p>
        </w:tc>
        <w:tc>
          <w:tcPr>
            <w:tcW w:w="1925" w:type="dxa"/>
            <w:gridSpan w:val="2"/>
            <w:shd w:val="clear" w:color="auto" w:fill="666666"/>
          </w:tcPr>
          <w:p w:rsidR="00421581" w:rsidRPr="00A21DE8" w:rsidRDefault="00421581" w:rsidP="00D07529">
            <w:pPr>
              <w:spacing w:after="0"/>
              <w:jc w:val="left"/>
              <w:rPr>
                <w:rFonts w:ascii="Calibri" w:hAnsi="Calibri"/>
                <w:b/>
                <w:color w:val="FFFFFF"/>
              </w:rPr>
            </w:pPr>
            <w:r w:rsidRPr="00A21DE8">
              <w:rPr>
                <w:rFonts w:ascii="Calibri" w:hAnsi="Calibri"/>
                <w:b/>
                <w:color w:val="FFFFFF"/>
              </w:rPr>
              <w:t>Share in the total number of local self-government units (%)</w:t>
            </w:r>
          </w:p>
        </w:tc>
      </w:tr>
      <w:tr w:rsidR="00421581" w:rsidRPr="0053155E" w:rsidTr="001C7667">
        <w:tc>
          <w:tcPr>
            <w:tcW w:w="4577" w:type="dxa"/>
            <w:shd w:val="clear" w:color="auto" w:fill="666666"/>
          </w:tcPr>
          <w:p w:rsidR="00421581" w:rsidRPr="00A21DE8" w:rsidRDefault="00421581" w:rsidP="002471AB">
            <w:pPr>
              <w:spacing w:after="0"/>
              <w:jc w:val="center"/>
              <w:rPr>
                <w:rFonts w:ascii="Calibri" w:hAnsi="Calibri"/>
                <w:b/>
                <w:color w:val="FFFFFF"/>
              </w:rPr>
            </w:pPr>
          </w:p>
        </w:tc>
        <w:tc>
          <w:tcPr>
            <w:tcW w:w="721" w:type="dxa"/>
            <w:shd w:val="clear" w:color="auto" w:fill="666666"/>
          </w:tcPr>
          <w:p w:rsidR="00421581" w:rsidRPr="00A21DE8" w:rsidRDefault="00421581" w:rsidP="002471AB">
            <w:pPr>
              <w:spacing w:after="0"/>
              <w:jc w:val="center"/>
              <w:rPr>
                <w:rFonts w:ascii="Calibri" w:hAnsi="Calibri"/>
                <w:b/>
                <w:color w:val="FFFFFF"/>
              </w:rPr>
            </w:pPr>
            <w:r w:rsidRPr="00A21DE8">
              <w:rPr>
                <w:rFonts w:ascii="Calibri" w:hAnsi="Calibri"/>
                <w:b/>
                <w:color w:val="FFFFFF"/>
              </w:rPr>
              <w:t>2012.</w:t>
            </w:r>
          </w:p>
        </w:tc>
        <w:tc>
          <w:tcPr>
            <w:tcW w:w="999" w:type="dxa"/>
            <w:shd w:val="clear" w:color="auto" w:fill="666666"/>
          </w:tcPr>
          <w:p w:rsidR="00421581" w:rsidRPr="00A21DE8" w:rsidRDefault="00421581" w:rsidP="002471AB">
            <w:pPr>
              <w:spacing w:after="0"/>
              <w:jc w:val="center"/>
              <w:rPr>
                <w:rFonts w:ascii="Calibri" w:hAnsi="Calibri"/>
                <w:b/>
                <w:color w:val="FFFFFF"/>
              </w:rPr>
            </w:pPr>
            <w:r w:rsidRPr="00A21DE8">
              <w:rPr>
                <w:rFonts w:ascii="Calibri" w:hAnsi="Calibri"/>
                <w:b/>
                <w:color w:val="FFFFFF"/>
              </w:rPr>
              <w:t>2015.</w:t>
            </w:r>
          </w:p>
        </w:tc>
        <w:tc>
          <w:tcPr>
            <w:tcW w:w="999" w:type="dxa"/>
            <w:shd w:val="clear" w:color="auto" w:fill="666666"/>
          </w:tcPr>
          <w:p w:rsidR="00421581" w:rsidRPr="00A21DE8" w:rsidRDefault="00421581" w:rsidP="002471AB">
            <w:pPr>
              <w:spacing w:after="0"/>
              <w:jc w:val="center"/>
              <w:rPr>
                <w:rFonts w:ascii="Calibri" w:hAnsi="Calibri"/>
                <w:b/>
                <w:color w:val="FFFFFF"/>
              </w:rPr>
            </w:pPr>
            <w:r w:rsidRPr="00A21DE8">
              <w:rPr>
                <w:rFonts w:ascii="Calibri" w:hAnsi="Calibri"/>
                <w:b/>
                <w:color w:val="FFFFFF"/>
              </w:rPr>
              <w:t>2012.</w:t>
            </w:r>
          </w:p>
        </w:tc>
        <w:tc>
          <w:tcPr>
            <w:tcW w:w="926" w:type="dxa"/>
            <w:shd w:val="clear" w:color="auto" w:fill="666666"/>
          </w:tcPr>
          <w:p w:rsidR="00421581" w:rsidRPr="00A21DE8" w:rsidRDefault="00421581" w:rsidP="002471AB">
            <w:pPr>
              <w:spacing w:after="0"/>
              <w:jc w:val="center"/>
              <w:rPr>
                <w:rFonts w:ascii="Calibri" w:hAnsi="Calibri"/>
                <w:b/>
                <w:color w:val="FFFFFF"/>
              </w:rPr>
            </w:pPr>
            <w:r>
              <w:rPr>
                <w:rFonts w:ascii="Calibri" w:hAnsi="Calibri"/>
                <w:b/>
                <w:color w:val="FFFFFF"/>
              </w:rPr>
              <w:t>2015.</w:t>
            </w:r>
          </w:p>
        </w:tc>
      </w:tr>
      <w:tr w:rsidR="00421581" w:rsidRPr="0053155E" w:rsidTr="001C7667">
        <w:tc>
          <w:tcPr>
            <w:tcW w:w="4577" w:type="dxa"/>
          </w:tcPr>
          <w:p w:rsidR="00421581" w:rsidRPr="0053155E" w:rsidRDefault="00421581" w:rsidP="002471AB">
            <w:pPr>
              <w:spacing w:after="0"/>
              <w:rPr>
                <w:rFonts w:ascii="Calibri" w:hAnsi="Calibri"/>
                <w:b/>
              </w:rPr>
            </w:pPr>
            <w:r>
              <w:rPr>
                <w:rFonts w:ascii="Calibri" w:hAnsi="Calibri"/>
                <w:b/>
              </w:rPr>
              <w:t>Home</w:t>
            </w:r>
            <w:r w:rsidRPr="0053155E">
              <w:rPr>
                <w:rFonts w:ascii="Calibri" w:hAnsi="Calibri"/>
                <w:b/>
              </w:rPr>
              <w:t xml:space="preserve"> help</w:t>
            </w:r>
            <w:r>
              <w:rPr>
                <w:rFonts w:ascii="Calibri" w:hAnsi="Calibri"/>
                <w:b/>
              </w:rPr>
              <w:t>s</w:t>
            </w:r>
            <w:r w:rsidRPr="0053155E">
              <w:rPr>
                <w:rFonts w:ascii="Calibri" w:hAnsi="Calibri"/>
                <w:b/>
              </w:rPr>
              <w:t xml:space="preserve"> for children</w:t>
            </w:r>
          </w:p>
        </w:tc>
        <w:tc>
          <w:tcPr>
            <w:tcW w:w="721" w:type="dxa"/>
          </w:tcPr>
          <w:p w:rsidR="00421581" w:rsidRPr="0053155E" w:rsidRDefault="00421581" w:rsidP="002471AB">
            <w:pPr>
              <w:spacing w:after="0"/>
              <w:jc w:val="center"/>
              <w:rPr>
                <w:rFonts w:ascii="Calibri" w:hAnsi="Calibri"/>
                <w:b/>
              </w:rPr>
            </w:pPr>
            <w:r w:rsidRPr="0053155E">
              <w:rPr>
                <w:rFonts w:ascii="Calibri" w:hAnsi="Calibri"/>
                <w:b/>
              </w:rPr>
              <w:t>37</w:t>
            </w:r>
          </w:p>
        </w:tc>
        <w:tc>
          <w:tcPr>
            <w:tcW w:w="999" w:type="dxa"/>
          </w:tcPr>
          <w:p w:rsidR="00421581" w:rsidRPr="0053155E" w:rsidRDefault="00421581" w:rsidP="002471AB">
            <w:pPr>
              <w:spacing w:after="0"/>
              <w:jc w:val="center"/>
              <w:rPr>
                <w:rFonts w:ascii="Calibri" w:hAnsi="Calibri"/>
                <w:b/>
              </w:rPr>
            </w:pPr>
            <w:r w:rsidRPr="0053155E">
              <w:rPr>
                <w:rFonts w:ascii="Calibri" w:hAnsi="Calibri"/>
                <w:b/>
              </w:rPr>
              <w:t>20</w:t>
            </w:r>
          </w:p>
        </w:tc>
        <w:tc>
          <w:tcPr>
            <w:tcW w:w="999" w:type="dxa"/>
          </w:tcPr>
          <w:p w:rsidR="00421581" w:rsidRPr="0053155E" w:rsidRDefault="00421581" w:rsidP="002471AB">
            <w:pPr>
              <w:spacing w:after="0"/>
              <w:jc w:val="center"/>
              <w:rPr>
                <w:rFonts w:ascii="Calibri" w:hAnsi="Calibri"/>
                <w:b/>
              </w:rPr>
            </w:pPr>
            <w:r w:rsidRPr="0053155E">
              <w:rPr>
                <w:rFonts w:ascii="Calibri" w:hAnsi="Calibri"/>
                <w:b/>
              </w:rPr>
              <w:t>26%</w:t>
            </w:r>
          </w:p>
        </w:tc>
        <w:tc>
          <w:tcPr>
            <w:tcW w:w="926" w:type="dxa"/>
          </w:tcPr>
          <w:p w:rsidR="00421581" w:rsidRPr="0053155E" w:rsidRDefault="00421581" w:rsidP="002471AB">
            <w:pPr>
              <w:spacing w:after="0"/>
              <w:jc w:val="center"/>
              <w:rPr>
                <w:rFonts w:ascii="Calibri" w:hAnsi="Calibri"/>
                <w:b/>
              </w:rPr>
            </w:pPr>
            <w:r w:rsidRPr="0053155E">
              <w:rPr>
                <w:rFonts w:ascii="Calibri" w:hAnsi="Calibri"/>
                <w:b/>
              </w:rPr>
              <w:t>14%</w:t>
            </w:r>
          </w:p>
        </w:tc>
      </w:tr>
      <w:tr w:rsidR="00421581" w:rsidRPr="0053155E" w:rsidTr="001C7667">
        <w:tc>
          <w:tcPr>
            <w:tcW w:w="4577" w:type="dxa"/>
          </w:tcPr>
          <w:p w:rsidR="00421581" w:rsidRPr="0053155E" w:rsidRDefault="00421581" w:rsidP="002471AB">
            <w:pPr>
              <w:spacing w:after="0"/>
              <w:rPr>
                <w:rFonts w:ascii="Calibri" w:hAnsi="Calibri"/>
                <w:b/>
              </w:rPr>
            </w:pPr>
            <w:r w:rsidRPr="0053155E">
              <w:rPr>
                <w:rFonts w:ascii="Calibri" w:hAnsi="Calibri"/>
                <w:b/>
              </w:rPr>
              <w:t>Day care for children and young people with disabilities</w:t>
            </w:r>
          </w:p>
        </w:tc>
        <w:tc>
          <w:tcPr>
            <w:tcW w:w="721" w:type="dxa"/>
          </w:tcPr>
          <w:p w:rsidR="00421581" w:rsidRPr="0053155E" w:rsidRDefault="00421581" w:rsidP="002471AB">
            <w:pPr>
              <w:spacing w:after="0"/>
              <w:jc w:val="center"/>
              <w:rPr>
                <w:rFonts w:ascii="Calibri" w:hAnsi="Calibri"/>
                <w:b/>
              </w:rPr>
            </w:pPr>
            <w:r w:rsidRPr="0053155E">
              <w:rPr>
                <w:rFonts w:ascii="Calibri" w:hAnsi="Calibri"/>
                <w:b/>
              </w:rPr>
              <w:t>71</w:t>
            </w:r>
          </w:p>
        </w:tc>
        <w:tc>
          <w:tcPr>
            <w:tcW w:w="999" w:type="dxa"/>
          </w:tcPr>
          <w:p w:rsidR="00421581" w:rsidRPr="0053155E" w:rsidRDefault="00421581" w:rsidP="002471AB">
            <w:pPr>
              <w:spacing w:after="0"/>
              <w:jc w:val="center"/>
              <w:rPr>
                <w:rFonts w:ascii="Calibri" w:hAnsi="Calibri"/>
                <w:b/>
              </w:rPr>
            </w:pPr>
            <w:r w:rsidRPr="0053155E">
              <w:rPr>
                <w:rFonts w:ascii="Calibri" w:hAnsi="Calibri"/>
                <w:b/>
              </w:rPr>
              <w:t>68</w:t>
            </w:r>
          </w:p>
        </w:tc>
        <w:tc>
          <w:tcPr>
            <w:tcW w:w="999" w:type="dxa"/>
          </w:tcPr>
          <w:p w:rsidR="00421581" w:rsidRPr="0053155E" w:rsidRDefault="00421581" w:rsidP="002471AB">
            <w:pPr>
              <w:spacing w:after="0"/>
              <w:jc w:val="center"/>
              <w:rPr>
                <w:rFonts w:ascii="Calibri" w:hAnsi="Calibri"/>
                <w:b/>
              </w:rPr>
            </w:pPr>
            <w:r w:rsidRPr="0053155E">
              <w:rPr>
                <w:rFonts w:ascii="Calibri" w:hAnsi="Calibri"/>
                <w:b/>
              </w:rPr>
              <w:t>49%</w:t>
            </w:r>
          </w:p>
        </w:tc>
        <w:tc>
          <w:tcPr>
            <w:tcW w:w="926" w:type="dxa"/>
          </w:tcPr>
          <w:p w:rsidR="00421581" w:rsidRPr="0053155E" w:rsidRDefault="00421581" w:rsidP="002471AB">
            <w:pPr>
              <w:spacing w:after="0"/>
              <w:jc w:val="center"/>
              <w:rPr>
                <w:rFonts w:ascii="Calibri" w:hAnsi="Calibri"/>
                <w:b/>
              </w:rPr>
            </w:pPr>
            <w:r w:rsidRPr="0053155E">
              <w:rPr>
                <w:rFonts w:ascii="Calibri" w:hAnsi="Calibri"/>
                <w:b/>
              </w:rPr>
              <w:t>47%</w:t>
            </w:r>
          </w:p>
        </w:tc>
      </w:tr>
      <w:tr w:rsidR="00421581" w:rsidRPr="0053155E" w:rsidTr="001C7667">
        <w:tc>
          <w:tcPr>
            <w:tcW w:w="4577" w:type="dxa"/>
          </w:tcPr>
          <w:p w:rsidR="00421581" w:rsidRPr="0053155E" w:rsidRDefault="00421581" w:rsidP="002471AB">
            <w:pPr>
              <w:spacing w:after="0"/>
              <w:rPr>
                <w:rFonts w:ascii="Calibri" w:hAnsi="Calibri"/>
                <w:b/>
              </w:rPr>
            </w:pPr>
            <w:r w:rsidRPr="0053155E">
              <w:rPr>
                <w:rFonts w:ascii="Calibri" w:hAnsi="Calibri"/>
                <w:b/>
              </w:rPr>
              <w:t>Child’s personal companion</w:t>
            </w:r>
          </w:p>
        </w:tc>
        <w:tc>
          <w:tcPr>
            <w:tcW w:w="721" w:type="dxa"/>
          </w:tcPr>
          <w:p w:rsidR="00421581" w:rsidRPr="0053155E" w:rsidRDefault="00421581" w:rsidP="002471AB">
            <w:pPr>
              <w:spacing w:after="0"/>
              <w:jc w:val="center"/>
              <w:rPr>
                <w:rFonts w:ascii="Calibri" w:hAnsi="Calibri"/>
                <w:b/>
              </w:rPr>
            </w:pPr>
            <w:r w:rsidRPr="0053155E">
              <w:rPr>
                <w:rFonts w:ascii="Calibri" w:hAnsi="Calibri"/>
                <w:b/>
              </w:rPr>
              <w:t>/</w:t>
            </w:r>
          </w:p>
        </w:tc>
        <w:tc>
          <w:tcPr>
            <w:tcW w:w="999" w:type="dxa"/>
          </w:tcPr>
          <w:p w:rsidR="00421581" w:rsidRPr="0053155E" w:rsidRDefault="00421581" w:rsidP="002471AB">
            <w:pPr>
              <w:spacing w:after="0"/>
              <w:jc w:val="center"/>
              <w:rPr>
                <w:rFonts w:ascii="Calibri" w:hAnsi="Calibri"/>
                <w:b/>
              </w:rPr>
            </w:pPr>
            <w:r w:rsidRPr="0053155E">
              <w:rPr>
                <w:rFonts w:ascii="Calibri" w:hAnsi="Calibri"/>
                <w:b/>
              </w:rPr>
              <w:t>30</w:t>
            </w:r>
          </w:p>
        </w:tc>
        <w:tc>
          <w:tcPr>
            <w:tcW w:w="999" w:type="dxa"/>
          </w:tcPr>
          <w:p w:rsidR="00421581" w:rsidRPr="0053155E" w:rsidRDefault="00421581" w:rsidP="002471AB">
            <w:pPr>
              <w:spacing w:after="0"/>
              <w:jc w:val="center"/>
              <w:rPr>
                <w:rFonts w:ascii="Calibri" w:hAnsi="Calibri"/>
                <w:b/>
              </w:rPr>
            </w:pPr>
            <w:r w:rsidRPr="0053155E">
              <w:rPr>
                <w:rFonts w:ascii="Calibri" w:hAnsi="Calibri"/>
                <w:b/>
              </w:rPr>
              <w:t>/</w:t>
            </w:r>
          </w:p>
        </w:tc>
        <w:tc>
          <w:tcPr>
            <w:tcW w:w="926" w:type="dxa"/>
          </w:tcPr>
          <w:p w:rsidR="00421581" w:rsidRPr="0053155E" w:rsidRDefault="00421581" w:rsidP="002471AB">
            <w:pPr>
              <w:spacing w:after="0"/>
              <w:jc w:val="center"/>
              <w:rPr>
                <w:rFonts w:ascii="Calibri" w:hAnsi="Calibri"/>
                <w:b/>
              </w:rPr>
            </w:pPr>
            <w:r w:rsidRPr="0053155E">
              <w:rPr>
                <w:rFonts w:ascii="Calibri" w:hAnsi="Calibri"/>
                <w:b/>
              </w:rPr>
              <w:t>21%</w:t>
            </w:r>
          </w:p>
        </w:tc>
      </w:tr>
      <w:tr w:rsidR="00421581" w:rsidRPr="0053155E" w:rsidTr="001C7667">
        <w:tc>
          <w:tcPr>
            <w:tcW w:w="4577" w:type="dxa"/>
          </w:tcPr>
          <w:p w:rsidR="00421581" w:rsidRPr="0053155E" w:rsidRDefault="00421581" w:rsidP="002471AB">
            <w:pPr>
              <w:spacing w:after="0"/>
              <w:rPr>
                <w:rFonts w:ascii="Calibri" w:hAnsi="Calibri"/>
                <w:b/>
              </w:rPr>
            </w:pPr>
            <w:r w:rsidRPr="0053155E">
              <w:rPr>
                <w:rFonts w:ascii="Calibri" w:hAnsi="Calibri"/>
                <w:b/>
              </w:rPr>
              <w:t>Respite accommodation</w:t>
            </w:r>
          </w:p>
        </w:tc>
        <w:tc>
          <w:tcPr>
            <w:tcW w:w="721" w:type="dxa"/>
          </w:tcPr>
          <w:p w:rsidR="00421581" w:rsidRPr="0053155E" w:rsidRDefault="00421581" w:rsidP="002471AB">
            <w:pPr>
              <w:spacing w:after="0"/>
              <w:jc w:val="center"/>
              <w:rPr>
                <w:rFonts w:ascii="Calibri" w:hAnsi="Calibri"/>
                <w:b/>
              </w:rPr>
            </w:pPr>
            <w:r w:rsidRPr="0053155E">
              <w:rPr>
                <w:rFonts w:ascii="Calibri" w:hAnsi="Calibri"/>
                <w:b/>
              </w:rPr>
              <w:t>11</w:t>
            </w:r>
          </w:p>
        </w:tc>
        <w:tc>
          <w:tcPr>
            <w:tcW w:w="999" w:type="dxa"/>
          </w:tcPr>
          <w:p w:rsidR="00421581" w:rsidRPr="0053155E" w:rsidRDefault="00421581" w:rsidP="002471AB">
            <w:pPr>
              <w:spacing w:after="0"/>
              <w:jc w:val="center"/>
              <w:rPr>
                <w:rFonts w:ascii="Calibri" w:hAnsi="Calibri"/>
                <w:b/>
              </w:rPr>
            </w:pPr>
            <w:r w:rsidRPr="0053155E">
              <w:rPr>
                <w:rFonts w:ascii="Calibri" w:hAnsi="Calibri"/>
                <w:b/>
              </w:rPr>
              <w:t>9</w:t>
            </w:r>
          </w:p>
        </w:tc>
        <w:tc>
          <w:tcPr>
            <w:tcW w:w="999" w:type="dxa"/>
          </w:tcPr>
          <w:p w:rsidR="00421581" w:rsidRPr="0053155E" w:rsidRDefault="00421581" w:rsidP="002471AB">
            <w:pPr>
              <w:spacing w:after="0"/>
              <w:jc w:val="center"/>
              <w:rPr>
                <w:rFonts w:ascii="Calibri" w:hAnsi="Calibri"/>
                <w:b/>
              </w:rPr>
            </w:pPr>
            <w:r w:rsidRPr="0053155E">
              <w:rPr>
                <w:rFonts w:ascii="Calibri" w:hAnsi="Calibri"/>
                <w:b/>
              </w:rPr>
              <w:t>8%</w:t>
            </w:r>
          </w:p>
        </w:tc>
        <w:tc>
          <w:tcPr>
            <w:tcW w:w="926" w:type="dxa"/>
          </w:tcPr>
          <w:p w:rsidR="00421581" w:rsidRPr="0053155E" w:rsidRDefault="00421581" w:rsidP="002471AB">
            <w:pPr>
              <w:spacing w:after="0"/>
              <w:jc w:val="center"/>
              <w:rPr>
                <w:rFonts w:ascii="Calibri" w:hAnsi="Calibri"/>
                <w:b/>
              </w:rPr>
            </w:pPr>
            <w:r w:rsidRPr="0053155E">
              <w:rPr>
                <w:rFonts w:ascii="Calibri" w:hAnsi="Calibri"/>
                <w:b/>
              </w:rPr>
              <w:t>6%</w:t>
            </w:r>
          </w:p>
        </w:tc>
      </w:tr>
      <w:tr w:rsidR="00421581" w:rsidRPr="0053155E" w:rsidTr="001C7667">
        <w:tc>
          <w:tcPr>
            <w:tcW w:w="4577" w:type="dxa"/>
          </w:tcPr>
          <w:p w:rsidR="00421581" w:rsidRPr="0053155E" w:rsidRDefault="00421581" w:rsidP="006E711F">
            <w:pPr>
              <w:spacing w:after="0"/>
              <w:jc w:val="left"/>
              <w:rPr>
                <w:rFonts w:ascii="Calibri" w:hAnsi="Calibri"/>
                <w:b/>
              </w:rPr>
            </w:pPr>
            <w:r w:rsidRPr="0053155E">
              <w:rPr>
                <w:rFonts w:ascii="Calibri" w:hAnsi="Calibri"/>
                <w:b/>
              </w:rPr>
              <w:t>Supported lodging for persons with disabilities</w:t>
            </w:r>
          </w:p>
        </w:tc>
        <w:tc>
          <w:tcPr>
            <w:tcW w:w="721" w:type="dxa"/>
          </w:tcPr>
          <w:p w:rsidR="00421581" w:rsidRPr="0053155E" w:rsidRDefault="00421581" w:rsidP="002471AB">
            <w:pPr>
              <w:spacing w:after="0"/>
              <w:jc w:val="center"/>
              <w:rPr>
                <w:rFonts w:ascii="Calibri" w:hAnsi="Calibri"/>
                <w:b/>
              </w:rPr>
            </w:pPr>
            <w:r w:rsidRPr="0053155E">
              <w:rPr>
                <w:rFonts w:ascii="Calibri" w:hAnsi="Calibri"/>
                <w:b/>
              </w:rPr>
              <w:t>5</w:t>
            </w:r>
          </w:p>
        </w:tc>
        <w:tc>
          <w:tcPr>
            <w:tcW w:w="999" w:type="dxa"/>
          </w:tcPr>
          <w:p w:rsidR="00421581" w:rsidRPr="0053155E" w:rsidRDefault="00421581" w:rsidP="002471AB">
            <w:pPr>
              <w:spacing w:after="0"/>
              <w:jc w:val="center"/>
              <w:rPr>
                <w:rFonts w:ascii="Calibri" w:hAnsi="Calibri"/>
                <w:b/>
              </w:rPr>
            </w:pPr>
            <w:r w:rsidRPr="0053155E">
              <w:rPr>
                <w:rFonts w:ascii="Calibri" w:hAnsi="Calibri"/>
                <w:b/>
              </w:rPr>
              <w:t>13</w:t>
            </w:r>
          </w:p>
        </w:tc>
        <w:tc>
          <w:tcPr>
            <w:tcW w:w="999" w:type="dxa"/>
          </w:tcPr>
          <w:p w:rsidR="00421581" w:rsidRPr="0053155E" w:rsidRDefault="00421581" w:rsidP="002471AB">
            <w:pPr>
              <w:spacing w:after="0"/>
              <w:jc w:val="center"/>
              <w:rPr>
                <w:rFonts w:ascii="Calibri" w:hAnsi="Calibri"/>
                <w:b/>
              </w:rPr>
            </w:pPr>
            <w:r w:rsidRPr="0053155E">
              <w:rPr>
                <w:rFonts w:ascii="Calibri" w:hAnsi="Calibri"/>
                <w:b/>
              </w:rPr>
              <w:t>3%</w:t>
            </w:r>
          </w:p>
        </w:tc>
        <w:tc>
          <w:tcPr>
            <w:tcW w:w="926" w:type="dxa"/>
          </w:tcPr>
          <w:p w:rsidR="00421581" w:rsidRPr="0053155E" w:rsidRDefault="00421581" w:rsidP="002471AB">
            <w:pPr>
              <w:spacing w:after="0"/>
              <w:jc w:val="center"/>
              <w:rPr>
                <w:rFonts w:ascii="Calibri" w:hAnsi="Calibri"/>
                <w:b/>
              </w:rPr>
            </w:pPr>
            <w:r w:rsidRPr="0053155E">
              <w:rPr>
                <w:rFonts w:ascii="Calibri" w:hAnsi="Calibri"/>
                <w:b/>
              </w:rPr>
              <w:t>9%</w:t>
            </w:r>
          </w:p>
        </w:tc>
      </w:tr>
    </w:tbl>
    <w:p w:rsidR="00421581" w:rsidRPr="0053155E" w:rsidRDefault="00421581" w:rsidP="00D4414C">
      <w:pPr>
        <w:rPr>
          <w:rFonts w:ascii="Calibri" w:hAnsi="Calibri"/>
        </w:rPr>
      </w:pPr>
    </w:p>
    <w:p w:rsidR="00421581" w:rsidRPr="0053155E" w:rsidRDefault="00421581" w:rsidP="00D4414C">
      <w:pPr>
        <w:rPr>
          <w:rFonts w:ascii="Calibri" w:hAnsi="Calibri"/>
        </w:rPr>
      </w:pPr>
      <w:r w:rsidRPr="0053155E">
        <w:rPr>
          <w:rFonts w:ascii="Calibri" w:hAnsi="Calibri"/>
        </w:rPr>
        <w:t xml:space="preserve">The day care service for children and young people with disabilities is </w:t>
      </w:r>
      <w:r>
        <w:rPr>
          <w:rFonts w:ascii="Calibri" w:hAnsi="Calibri"/>
        </w:rPr>
        <w:t>provided more regularly</w:t>
      </w:r>
      <w:r w:rsidRPr="0053155E">
        <w:rPr>
          <w:rFonts w:ascii="Calibri" w:hAnsi="Calibri"/>
        </w:rPr>
        <w:t xml:space="preserve">, mostly without large interruptions during the year, while several day care centres provides this service for more than eight hours a day. The number of local self-government units providing </w:t>
      </w:r>
      <w:r>
        <w:rPr>
          <w:rFonts w:ascii="Calibri" w:hAnsi="Calibri"/>
        </w:rPr>
        <w:t>home</w:t>
      </w:r>
      <w:r w:rsidRPr="0053155E">
        <w:rPr>
          <w:rFonts w:ascii="Calibri" w:hAnsi="Calibri"/>
        </w:rPr>
        <w:t xml:space="preserve"> help for children with disabilities has </w:t>
      </w:r>
      <w:r>
        <w:rPr>
          <w:rFonts w:ascii="Calibri" w:hAnsi="Calibri"/>
        </w:rPr>
        <w:t>fallen</w:t>
      </w:r>
      <w:r w:rsidRPr="0053155E">
        <w:rPr>
          <w:rFonts w:ascii="Calibri" w:hAnsi="Calibri"/>
        </w:rPr>
        <w:t xml:space="preserve"> by 46</w:t>
      </w:r>
      <w:r>
        <w:rPr>
          <w:rFonts w:ascii="Calibri" w:hAnsi="Calibri"/>
        </w:rPr>
        <w:t xml:space="preserve"> per cent</w:t>
      </w:r>
      <w:r w:rsidRPr="0053155E">
        <w:rPr>
          <w:rFonts w:ascii="Calibri" w:hAnsi="Calibri"/>
        </w:rPr>
        <w:t xml:space="preserve"> in the period from 2012 to 2015. </w:t>
      </w:r>
    </w:p>
    <w:p w:rsidR="00421581" w:rsidRPr="0053155E" w:rsidRDefault="00421581" w:rsidP="00B3577F">
      <w:pPr>
        <w:rPr>
          <w:rFonts w:ascii="Calibri" w:hAnsi="Calibri"/>
        </w:rPr>
      </w:pPr>
      <w:r w:rsidRPr="0053155E">
        <w:rPr>
          <w:rFonts w:ascii="Calibri" w:hAnsi="Calibri"/>
        </w:rPr>
        <w:t xml:space="preserve">In many local self-government </w:t>
      </w:r>
      <w:r>
        <w:rPr>
          <w:rFonts w:ascii="Calibri" w:hAnsi="Calibri"/>
        </w:rPr>
        <w:t>areas</w:t>
      </w:r>
      <w:r w:rsidRPr="0053155E">
        <w:rPr>
          <w:rFonts w:ascii="Calibri" w:hAnsi="Calibri"/>
        </w:rPr>
        <w:t xml:space="preserve"> there are no services such as day care centres, </w:t>
      </w:r>
      <w:r>
        <w:rPr>
          <w:rFonts w:ascii="Calibri" w:hAnsi="Calibri"/>
        </w:rPr>
        <w:t>home</w:t>
      </w:r>
      <w:r w:rsidRPr="0053155E">
        <w:rPr>
          <w:rFonts w:ascii="Calibri" w:hAnsi="Calibri"/>
        </w:rPr>
        <w:t xml:space="preserve"> help</w:t>
      </w:r>
      <w:r>
        <w:rPr>
          <w:rFonts w:ascii="Calibri" w:hAnsi="Calibri"/>
        </w:rPr>
        <w:t>s</w:t>
      </w:r>
      <w:r w:rsidRPr="0053155E">
        <w:rPr>
          <w:rFonts w:ascii="Calibri" w:hAnsi="Calibri"/>
        </w:rPr>
        <w:t xml:space="preserve">, </w:t>
      </w:r>
      <w:r>
        <w:rPr>
          <w:rFonts w:ascii="Calibri" w:hAnsi="Calibri"/>
        </w:rPr>
        <w:t>respite care</w:t>
      </w:r>
      <w:r w:rsidRPr="0053155E">
        <w:rPr>
          <w:rFonts w:ascii="Calibri" w:hAnsi="Calibri"/>
        </w:rPr>
        <w:t xml:space="preserve">, therapeutic counselling, </w:t>
      </w:r>
      <w:r>
        <w:rPr>
          <w:rFonts w:ascii="Calibri" w:hAnsi="Calibri"/>
        </w:rPr>
        <w:t xml:space="preserve">and </w:t>
      </w:r>
      <w:r w:rsidRPr="0053155E">
        <w:rPr>
          <w:rFonts w:ascii="Calibri" w:hAnsi="Calibri"/>
        </w:rPr>
        <w:t>personal companion</w:t>
      </w:r>
      <w:r>
        <w:rPr>
          <w:rFonts w:ascii="Calibri" w:hAnsi="Calibri"/>
        </w:rPr>
        <w:t>s</w:t>
      </w:r>
      <w:r w:rsidRPr="0053155E">
        <w:rPr>
          <w:rFonts w:ascii="Calibri" w:hAnsi="Calibri"/>
        </w:rPr>
        <w:t xml:space="preserve">, </w:t>
      </w:r>
      <w:r>
        <w:rPr>
          <w:rFonts w:ascii="Calibri" w:hAnsi="Calibri"/>
        </w:rPr>
        <w:t>and</w:t>
      </w:r>
      <w:r w:rsidRPr="0053155E">
        <w:rPr>
          <w:rFonts w:ascii="Calibri" w:hAnsi="Calibri"/>
        </w:rPr>
        <w:t xml:space="preserve"> they are not equally available throughout Serbia. </w:t>
      </w:r>
      <w:r>
        <w:rPr>
          <w:rFonts w:ascii="Calibri" w:hAnsi="Calibri"/>
        </w:rPr>
        <w:t>In addition</w:t>
      </w:r>
      <w:r w:rsidRPr="0053155E">
        <w:rPr>
          <w:rFonts w:ascii="Calibri" w:hAnsi="Calibri"/>
        </w:rPr>
        <w:t>, there are not sufficient places for all children, the quality of services is not uniform, the staff are sometimes not well trained and financing by local self-governments</w:t>
      </w:r>
      <w:r>
        <w:rPr>
          <w:rFonts w:ascii="Calibri" w:hAnsi="Calibri"/>
        </w:rPr>
        <w:t xml:space="preserve"> is not sustainable</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&lt;EndNote&gt;&lt;Cite&gt;&lt;Author&gt;Nacionalna organizacija osoba sa invaliditetom&lt;/Author&gt;&lt;Year&gt;2015&lt;/Year&gt;&lt;RecNum&gt;719&lt;/RecNum&gt;&lt;DisplayText&gt;(71)&lt;/DisplayText&gt;&lt;record&gt;&lt;rec-number&gt;719&lt;/rec-number&gt;&lt;foreign-keys&gt;&lt;key app="EN" db-id="zvxxxzfvvrxpf5ep9pipvswcp2ffdae9595s" timestamp="1510966824"&gt;719&lt;/key&gt;&lt;/foreign-keys&gt;&lt;ref-type name="Electronic Book"&gt;44&lt;/ref-type&gt;&lt;contributors&gt;&lt;authors&gt;&lt;author&gt;Nacionalna organizacija osoba sa invaliditetom,,&lt;/author&gt;&lt;/authors&gt;&lt;/contributors&gt;&lt;titles&gt;&lt;title&gt;Alternativni izveštaj o primeni UN Konvencije o pravima osoba sa invaliditetom&lt;/title&gt;&lt;/titles&gt;&lt;dates&gt;&lt;year&gt;2015&lt;/year&gt;&lt;/dates&gt;&lt;urls&gt;&lt;related-urls&gt;&lt;url&gt;http://sopolitika.rs/sp/CD%20SP-2%202015.pdf&lt;/url&gt;&lt;/related-urls&gt;&lt;/urls&gt;&lt;/record&gt;&lt;/Cite&gt;&lt;/EndNote&gt;</w:instrText>
      </w:r>
      <w:r w:rsidRPr="0053155E">
        <w:rPr>
          <w:rFonts w:ascii="Calibri" w:hAnsi="Calibri"/>
        </w:rPr>
        <w:fldChar w:fldCharType="separate"/>
      </w:r>
      <w:r w:rsidRPr="0053155E">
        <w:rPr>
          <w:rFonts w:ascii="Calibri" w:hAnsi="Calibri"/>
        </w:rPr>
        <w:t>(71)</w:t>
      </w:r>
      <w:r w:rsidRPr="0053155E">
        <w:rPr>
          <w:rFonts w:ascii="Calibri" w:hAnsi="Calibri"/>
        </w:rPr>
        <w:fldChar w:fldCharType="end"/>
      </w:r>
      <w:r w:rsidRPr="0053155E">
        <w:rPr>
          <w:rFonts w:ascii="Calibri" w:hAnsi="Calibri"/>
        </w:rPr>
        <w:t xml:space="preserve">. </w:t>
      </w:r>
    </w:p>
    <w:p w:rsidR="00421581" w:rsidRPr="0053155E" w:rsidRDefault="00421581" w:rsidP="00D4414C">
      <w:pPr>
        <w:rPr>
          <w:rFonts w:ascii="Calibri" w:hAnsi="Calibri"/>
          <w:shd w:val="clear" w:color="auto" w:fill="FFFFFF"/>
        </w:rPr>
      </w:pPr>
      <w:r w:rsidRPr="0053155E">
        <w:rPr>
          <w:rFonts w:ascii="Calibri" w:hAnsi="Calibri"/>
          <w:shd w:val="clear" w:color="auto" w:fill="FFFFFF"/>
        </w:rPr>
        <w:t>In 2016</w:t>
      </w:r>
      <w:r w:rsidRPr="0053155E">
        <w:rPr>
          <w:rStyle w:val="FootnoteReference"/>
          <w:rFonts w:ascii="Calibri" w:hAnsi="Calibri"/>
          <w:shd w:val="clear" w:color="auto" w:fill="FFFFFF"/>
        </w:rPr>
        <w:footnoteReference w:id="41"/>
      </w:r>
      <w:r w:rsidRPr="0053155E">
        <w:rPr>
          <w:rFonts w:ascii="Calibri" w:hAnsi="Calibri"/>
          <w:shd w:val="clear" w:color="auto" w:fill="FFFFFF"/>
        </w:rPr>
        <w:t xml:space="preserve"> the Republic of Serbia introduced dedicated transfers to local self-government</w:t>
      </w:r>
      <w:r>
        <w:rPr>
          <w:rFonts w:ascii="Calibri" w:hAnsi="Calibri"/>
          <w:shd w:val="clear" w:color="auto" w:fill="FFFFFF"/>
        </w:rPr>
        <w:t>s</w:t>
      </w:r>
      <w:r w:rsidRPr="0053155E">
        <w:rPr>
          <w:rFonts w:ascii="Calibri" w:hAnsi="Calibri"/>
          <w:shd w:val="clear" w:color="auto" w:fill="FFFFFF"/>
        </w:rPr>
        <w:t xml:space="preserve"> with the aim of developing social protection services. These funds were reserved exclusively for initiating and </w:t>
      </w:r>
      <w:r>
        <w:rPr>
          <w:rFonts w:ascii="Calibri" w:hAnsi="Calibri"/>
          <w:shd w:val="clear" w:color="auto" w:fill="FFFFFF"/>
        </w:rPr>
        <w:t>operating</w:t>
      </w:r>
      <w:r w:rsidRPr="0053155E">
        <w:rPr>
          <w:rFonts w:ascii="Calibri" w:hAnsi="Calibri"/>
          <w:shd w:val="clear" w:color="auto" w:fill="FFFFFF"/>
        </w:rPr>
        <w:t xml:space="preserve"> social protection services for the most vulnerable groups including, among others, children with disabilities. </w:t>
      </w:r>
      <w:r>
        <w:rPr>
          <w:rFonts w:ascii="Calibri" w:hAnsi="Calibri"/>
          <w:shd w:val="clear" w:color="auto" w:fill="FFFFFF"/>
        </w:rPr>
        <w:t>The</w:t>
      </w:r>
      <w:r w:rsidRPr="0053155E">
        <w:rPr>
          <w:rFonts w:ascii="Calibri" w:hAnsi="Calibri"/>
          <w:shd w:val="clear" w:color="auto" w:fill="FFFFFF"/>
        </w:rPr>
        <w:t xml:space="preserve"> dedicated transfers are </w:t>
      </w:r>
      <w:r>
        <w:rPr>
          <w:rFonts w:ascii="Calibri" w:hAnsi="Calibri"/>
          <w:shd w:val="clear" w:color="auto" w:fill="FFFFFF"/>
        </w:rPr>
        <w:t xml:space="preserve">specifically </w:t>
      </w:r>
      <w:r w:rsidRPr="0053155E">
        <w:rPr>
          <w:rFonts w:ascii="Calibri" w:hAnsi="Calibri"/>
          <w:shd w:val="clear" w:color="auto" w:fill="FFFFFF"/>
        </w:rPr>
        <w:t>intended for social protection service</w:t>
      </w:r>
      <w:r>
        <w:rPr>
          <w:rFonts w:ascii="Calibri" w:hAnsi="Calibri"/>
          <w:shd w:val="clear" w:color="auto" w:fill="FFFFFF"/>
        </w:rPr>
        <w:t xml:space="preserve">s </w:t>
      </w:r>
      <w:r w:rsidRPr="0053155E">
        <w:rPr>
          <w:rFonts w:ascii="Calibri" w:hAnsi="Calibri"/>
          <w:shd w:val="clear" w:color="auto" w:fill="FFFFFF"/>
        </w:rPr>
        <w:t xml:space="preserve">for local self-government units </w:t>
      </w:r>
      <w:r>
        <w:rPr>
          <w:rFonts w:ascii="Calibri" w:hAnsi="Calibri"/>
          <w:shd w:val="clear" w:color="auto" w:fill="FFFFFF"/>
        </w:rPr>
        <w:t>with</w:t>
      </w:r>
      <w:r w:rsidRPr="0053155E">
        <w:rPr>
          <w:rFonts w:ascii="Calibri" w:hAnsi="Calibri"/>
          <w:shd w:val="clear" w:color="auto" w:fill="FFFFFF"/>
        </w:rPr>
        <w:t xml:space="preserve"> </w:t>
      </w:r>
      <w:r w:rsidRPr="0053155E">
        <w:rPr>
          <w:rFonts w:ascii="Calibri" w:hAnsi="Calibri"/>
          <w:shd w:val="clear" w:color="auto" w:fill="FFFFFF"/>
        </w:rPr>
        <w:lastRenderedPageBreak/>
        <w:t xml:space="preserve">development </w:t>
      </w:r>
      <w:r>
        <w:rPr>
          <w:rFonts w:ascii="Calibri" w:hAnsi="Calibri"/>
          <w:shd w:val="clear" w:color="auto" w:fill="FFFFFF"/>
        </w:rPr>
        <w:t>levels</w:t>
      </w:r>
      <w:r w:rsidRPr="0053155E">
        <w:rPr>
          <w:rFonts w:ascii="Calibri" w:hAnsi="Calibri"/>
          <w:shd w:val="clear" w:color="auto" w:fill="FFFFFF"/>
        </w:rPr>
        <w:t xml:space="preserve"> below the </w:t>
      </w:r>
      <w:r>
        <w:rPr>
          <w:rFonts w:ascii="Calibri" w:hAnsi="Calibri"/>
          <w:shd w:val="clear" w:color="auto" w:fill="FFFFFF"/>
        </w:rPr>
        <w:t>national</w:t>
      </w:r>
      <w:r w:rsidRPr="0053155E">
        <w:rPr>
          <w:rFonts w:ascii="Calibri" w:hAnsi="Calibri"/>
          <w:shd w:val="clear" w:color="auto" w:fill="FFFFFF"/>
        </w:rPr>
        <w:t xml:space="preserve"> average, or </w:t>
      </w:r>
      <w:r>
        <w:rPr>
          <w:rFonts w:ascii="Calibri" w:hAnsi="Calibri"/>
          <w:shd w:val="clear" w:color="auto" w:fill="FFFFFF"/>
        </w:rPr>
        <w:t>for</w:t>
      </w:r>
      <w:r w:rsidRPr="0053155E">
        <w:rPr>
          <w:rFonts w:ascii="Calibri" w:hAnsi="Calibri"/>
          <w:shd w:val="clear" w:color="auto" w:fill="FFFFFF"/>
        </w:rPr>
        <w:t xml:space="preserve"> local self-government units </w:t>
      </w:r>
      <w:r>
        <w:rPr>
          <w:rFonts w:ascii="Calibri" w:hAnsi="Calibri"/>
          <w:shd w:val="clear" w:color="auto" w:fill="FFFFFF"/>
        </w:rPr>
        <w:t>where residential institutions in the process of transformation are located</w:t>
      </w:r>
      <w:r w:rsidRPr="0053155E">
        <w:rPr>
          <w:rFonts w:ascii="Calibri" w:hAnsi="Calibri"/>
          <w:shd w:val="clear" w:color="auto" w:fill="FFFFFF"/>
        </w:rPr>
        <w:t xml:space="preserve">, as well as for innovative services and social protection services of special importance </w:t>
      </w:r>
      <w:r>
        <w:rPr>
          <w:rFonts w:ascii="Calibri" w:hAnsi="Calibri"/>
          <w:shd w:val="clear" w:color="auto" w:fill="FFFFFF"/>
        </w:rPr>
        <w:t>nationally</w:t>
      </w:r>
      <w:r w:rsidRPr="0053155E">
        <w:rPr>
          <w:rFonts w:ascii="Calibri" w:hAnsi="Calibri"/>
          <w:shd w:val="clear" w:color="auto" w:fill="FFFFFF"/>
        </w:rPr>
        <w:t xml:space="preserve"> </w:t>
      </w:r>
      <w:r w:rsidRPr="0053155E">
        <w:rPr>
          <w:rFonts w:ascii="Calibri" w:hAnsi="Calibri"/>
          <w:shd w:val="clear" w:color="auto" w:fill="FFFFFF"/>
        </w:rPr>
        <w:fldChar w:fldCharType="begin"/>
      </w:r>
      <w:r w:rsidRPr="0053155E">
        <w:rPr>
          <w:rFonts w:ascii="Calibri" w:hAnsi="Calibri"/>
          <w:shd w:val="clear" w:color="auto" w:fill="FFFFFF"/>
        </w:rPr>
        <w:instrText xml:space="preserve"> ADDIN EN.CITE &lt;EndNote&gt;&lt;Cite&gt;&lt;Year&gt;2016&lt;/Year&gt;&lt;RecNum&gt;703&lt;/RecNum&gt;&lt;DisplayText&gt;(72)&lt;/DisplayText&gt;&lt;record&gt;&lt;rec-number&gt;703&lt;/rec-number&gt;&lt;foreign-keys&gt;&lt;key app="EN" db-id="zvxxxzfvvrxpf5ep9pipvswcp2ffdae9595s" timestamp="1510966806"&gt;703&lt;/key&gt;&lt;/foreign-keys&gt;&lt;ref-type name="Legal Rule or Regulation"&gt;50&lt;/ref-type&gt;&lt;contributors&gt;&lt;/contributors&gt;&lt;titles&gt;&lt;title&gt;Uredbe o namenskim transferima u socijalnoj zaštiti, „Sl. glasnik RS“, br. 18/2016&lt;/title&gt;&lt;/titles&gt;&lt;dates&gt;&lt;year&gt;2016&lt;/year&gt;&lt;/dates&gt;&lt;urls&gt;&lt;/urls&gt;&lt;/record&gt;&lt;/Cite&gt;&lt;/EndNote&gt;</w:instrText>
      </w:r>
      <w:r w:rsidRPr="0053155E">
        <w:rPr>
          <w:rFonts w:ascii="Calibri" w:hAnsi="Calibri"/>
          <w:shd w:val="clear" w:color="auto" w:fill="FFFFFF"/>
        </w:rPr>
        <w:fldChar w:fldCharType="separate"/>
      </w:r>
      <w:r w:rsidRPr="0053155E">
        <w:rPr>
          <w:rFonts w:ascii="Calibri" w:hAnsi="Calibri"/>
          <w:shd w:val="clear" w:color="auto" w:fill="FFFFFF"/>
        </w:rPr>
        <w:t>(72)</w:t>
      </w:r>
      <w:r w:rsidRPr="0053155E">
        <w:rPr>
          <w:rFonts w:ascii="Calibri" w:hAnsi="Calibri"/>
          <w:shd w:val="clear" w:color="auto" w:fill="FFFFFF"/>
        </w:rPr>
        <w:fldChar w:fldCharType="end"/>
      </w:r>
      <w:r w:rsidRPr="0053155E">
        <w:rPr>
          <w:rFonts w:ascii="Calibri" w:hAnsi="Calibri"/>
          <w:shd w:val="clear" w:color="auto" w:fill="FFFFFF"/>
        </w:rPr>
        <w:t xml:space="preserve">. </w:t>
      </w:r>
    </w:p>
    <w:p w:rsidR="00421581" w:rsidRPr="0053155E" w:rsidRDefault="00421581" w:rsidP="00D4414C">
      <w:pPr>
        <w:rPr>
          <w:rFonts w:ascii="Calibri" w:hAnsi="Calibri"/>
        </w:rPr>
      </w:pPr>
      <w:r w:rsidRPr="0053155E">
        <w:rPr>
          <w:rFonts w:ascii="Calibri" w:hAnsi="Calibri"/>
          <w:shd w:val="clear" w:color="auto" w:fill="FFFFFF"/>
        </w:rPr>
        <w:t xml:space="preserve">In 2016 the Government of the Republic of Serbia </w:t>
      </w:r>
      <w:r>
        <w:rPr>
          <w:rFonts w:ascii="Calibri" w:hAnsi="Calibri"/>
          <w:shd w:val="clear" w:color="auto" w:fill="FFFFFF"/>
        </w:rPr>
        <w:t>decided to allocate</w:t>
      </w:r>
      <w:r w:rsidRPr="0053155E">
        <w:rPr>
          <w:rFonts w:ascii="Calibri" w:hAnsi="Calibri"/>
          <w:shd w:val="clear" w:color="auto" w:fill="FFFFFF"/>
        </w:rPr>
        <w:t xml:space="preserve"> 400 million dinars from its budget for dedicated transfers</w:t>
      </w:r>
      <w:r>
        <w:rPr>
          <w:rFonts w:ascii="Calibri" w:hAnsi="Calibri"/>
          <w:shd w:val="clear" w:color="auto" w:fill="FFFFFF"/>
        </w:rPr>
        <w:t>.</w:t>
      </w:r>
      <w:r w:rsidRPr="0053155E">
        <w:rPr>
          <w:rFonts w:ascii="Calibri" w:hAnsi="Calibri"/>
          <w:shd w:val="clear" w:color="auto" w:fill="FFFFFF"/>
        </w:rPr>
        <w:t xml:space="preserve"> </w:t>
      </w:r>
      <w:r>
        <w:rPr>
          <w:rFonts w:ascii="Calibri" w:hAnsi="Calibri"/>
          <w:shd w:val="clear" w:color="auto" w:fill="FFFFFF"/>
        </w:rPr>
        <w:t>I</w:t>
      </w:r>
      <w:r w:rsidRPr="0053155E">
        <w:rPr>
          <w:rFonts w:ascii="Calibri" w:hAnsi="Calibri"/>
          <w:shd w:val="clear" w:color="auto" w:fill="FFFFFF"/>
        </w:rPr>
        <w:t xml:space="preserve">n 2017 </w:t>
      </w:r>
      <w:r>
        <w:rPr>
          <w:rFonts w:ascii="Calibri" w:hAnsi="Calibri"/>
          <w:shd w:val="clear" w:color="auto" w:fill="FFFFFF"/>
        </w:rPr>
        <w:t>the allocation</w:t>
      </w:r>
      <w:r w:rsidRPr="0053155E">
        <w:rPr>
          <w:rFonts w:ascii="Calibri" w:hAnsi="Calibri"/>
          <w:shd w:val="clear" w:color="auto" w:fill="FFFFFF"/>
        </w:rPr>
        <w:t xml:space="preserve"> was increased to 700 million</w:t>
      </w:r>
      <w:r>
        <w:rPr>
          <w:rFonts w:ascii="Calibri" w:hAnsi="Calibri"/>
          <w:shd w:val="clear" w:color="auto" w:fill="FFFFFF"/>
        </w:rPr>
        <w:t xml:space="preserve"> dinars</w:t>
      </w:r>
      <w:r w:rsidRPr="0053155E">
        <w:rPr>
          <w:rFonts w:ascii="Calibri" w:hAnsi="Calibri"/>
        </w:rPr>
        <w:t xml:space="preserve">. </w:t>
      </w:r>
    </w:p>
    <w:tbl>
      <w:tblPr>
        <w:tblW w:w="0" w:type="auto"/>
        <w:tblLook w:val="00A0" w:firstRow="1" w:lastRow="0" w:firstColumn="1" w:lastColumn="0" w:noHBand="0" w:noVBand="0"/>
      </w:tblPr>
      <w:tblGrid>
        <w:gridCol w:w="8222"/>
      </w:tblGrid>
      <w:tr w:rsidR="00421581" w:rsidRPr="0053155E" w:rsidTr="00043740">
        <w:tc>
          <w:tcPr>
            <w:tcW w:w="9350" w:type="dxa"/>
            <w:shd w:val="clear" w:color="auto" w:fill="606060"/>
          </w:tcPr>
          <w:p w:rsidR="00421581" w:rsidRPr="0053155E" w:rsidRDefault="00421581" w:rsidP="00FA39D8">
            <w:pPr>
              <w:spacing w:after="0"/>
              <w:jc w:val="center"/>
              <w:rPr>
                <w:rFonts w:ascii="Calibri" w:hAnsi="Calibri"/>
                <w:b/>
                <w:color w:val="FFFFFF"/>
                <w:sz w:val="24"/>
                <w:szCs w:val="24"/>
              </w:rPr>
            </w:pPr>
          </w:p>
          <w:p w:rsidR="00421581" w:rsidRPr="0053155E" w:rsidRDefault="00421581" w:rsidP="00FA39D8">
            <w:pPr>
              <w:spacing w:after="0"/>
              <w:jc w:val="center"/>
              <w:rPr>
                <w:rFonts w:ascii="Calibri" w:hAnsi="Calibri"/>
                <w:b/>
                <w:color w:val="FFFFFF"/>
                <w:sz w:val="24"/>
                <w:szCs w:val="24"/>
              </w:rPr>
            </w:pPr>
            <w:r w:rsidRPr="0053155E">
              <w:rPr>
                <w:rFonts w:ascii="Calibri" w:hAnsi="Calibri"/>
                <w:b/>
                <w:color w:val="FFFFFF"/>
                <w:sz w:val="24"/>
                <w:szCs w:val="24"/>
              </w:rPr>
              <w:t>Family associate for families of children with disabilities</w:t>
            </w:r>
          </w:p>
          <w:p w:rsidR="00421581" w:rsidRPr="0053155E" w:rsidRDefault="00421581" w:rsidP="002471AB">
            <w:pPr>
              <w:spacing w:after="0"/>
              <w:rPr>
                <w:rFonts w:ascii="Calibri" w:hAnsi="Calibri"/>
                <w:b/>
                <w:sz w:val="16"/>
                <w:szCs w:val="16"/>
              </w:rPr>
            </w:pPr>
          </w:p>
          <w:p w:rsidR="00421581" w:rsidRPr="0053155E" w:rsidRDefault="00421581" w:rsidP="00E739ED">
            <w:pPr>
              <w:rPr>
                <w:rFonts w:ascii="Calibri" w:hAnsi="Calibri"/>
                <w:color w:val="FFFFFF"/>
              </w:rPr>
            </w:pPr>
            <w:r w:rsidRPr="0053155E">
              <w:rPr>
                <w:rFonts w:ascii="Calibri" w:hAnsi="Calibri"/>
                <w:color w:val="FFFFFF"/>
              </w:rPr>
              <w:t xml:space="preserve">One of </w:t>
            </w:r>
            <w:r>
              <w:rPr>
                <w:rFonts w:ascii="Calibri" w:hAnsi="Calibri"/>
                <w:color w:val="FFFFFF"/>
              </w:rPr>
              <w:t xml:space="preserve">the </w:t>
            </w:r>
            <w:r w:rsidRPr="0053155E">
              <w:rPr>
                <w:rFonts w:ascii="Calibri" w:hAnsi="Calibri"/>
                <w:color w:val="FFFFFF"/>
              </w:rPr>
              <w:t>important services in the social protection system for families of children with disabilities is that of</w:t>
            </w:r>
            <w:r>
              <w:rPr>
                <w:rFonts w:ascii="Calibri" w:hAnsi="Calibri"/>
                <w:color w:val="FFFFFF"/>
              </w:rPr>
              <w:t xml:space="preserve"> the</w:t>
            </w:r>
            <w:r w:rsidRPr="0053155E">
              <w:rPr>
                <w:rFonts w:ascii="Calibri" w:hAnsi="Calibri"/>
                <w:color w:val="FFFFFF"/>
              </w:rPr>
              <w:t xml:space="preserve"> </w:t>
            </w:r>
            <w:r w:rsidRPr="0053155E">
              <w:rPr>
                <w:rFonts w:ascii="Calibri" w:hAnsi="Calibri"/>
                <w:b/>
                <w:color w:val="FFFFFF"/>
              </w:rPr>
              <w:t>family associate</w:t>
            </w:r>
            <w:r>
              <w:rPr>
                <w:rFonts w:ascii="Calibri" w:hAnsi="Calibri"/>
                <w:b/>
                <w:color w:val="FFFFFF"/>
              </w:rPr>
              <w:t>,</w:t>
            </w:r>
            <w:r w:rsidRPr="0053155E">
              <w:rPr>
                <w:rFonts w:ascii="Calibri" w:hAnsi="Calibri"/>
                <w:b/>
                <w:color w:val="FFFFFF"/>
              </w:rPr>
              <w:t xml:space="preserve"> </w:t>
            </w:r>
            <w:r>
              <w:rPr>
                <w:rFonts w:ascii="Calibri" w:hAnsi="Calibri"/>
                <w:color w:val="FFFFFF"/>
              </w:rPr>
              <w:t>who is intended to</w:t>
            </w:r>
            <w:r w:rsidRPr="0053155E">
              <w:rPr>
                <w:rFonts w:ascii="Calibri" w:hAnsi="Calibri"/>
                <w:b/>
                <w:color w:val="FFFFFF"/>
              </w:rPr>
              <w:t xml:space="preserve"> </w:t>
            </w:r>
            <w:r w:rsidRPr="0053155E">
              <w:rPr>
                <w:rFonts w:ascii="Calibri" w:hAnsi="Calibri"/>
                <w:color w:val="FFFFFF"/>
              </w:rPr>
              <w:t xml:space="preserve">prevent </w:t>
            </w:r>
            <w:r>
              <w:rPr>
                <w:rFonts w:ascii="Calibri" w:hAnsi="Calibri"/>
                <w:color w:val="FFFFFF"/>
              </w:rPr>
              <w:t>family</w:t>
            </w:r>
            <w:r w:rsidRPr="0053155E">
              <w:rPr>
                <w:rFonts w:ascii="Calibri" w:hAnsi="Calibri"/>
                <w:color w:val="FFFFFF"/>
              </w:rPr>
              <w:t xml:space="preserve"> separation and </w:t>
            </w:r>
            <w:r>
              <w:rPr>
                <w:rFonts w:ascii="Calibri" w:hAnsi="Calibri"/>
                <w:color w:val="FFFFFF"/>
              </w:rPr>
              <w:t>child</w:t>
            </w:r>
            <w:r w:rsidRPr="0053155E">
              <w:rPr>
                <w:rFonts w:ascii="Calibri" w:hAnsi="Calibri"/>
                <w:color w:val="FFFFFF"/>
              </w:rPr>
              <w:t xml:space="preserve"> institutionalization. </w:t>
            </w:r>
            <w:r>
              <w:rPr>
                <w:rFonts w:ascii="Calibri" w:hAnsi="Calibri"/>
                <w:color w:val="FFFFFF"/>
              </w:rPr>
              <w:t>They provide</w:t>
            </w:r>
            <w:r w:rsidRPr="0053155E">
              <w:rPr>
                <w:rFonts w:ascii="Calibri" w:hAnsi="Calibri"/>
                <w:color w:val="FFFFFF"/>
              </w:rPr>
              <w:t xml:space="preserve"> intensive, comprehensive and continued </w:t>
            </w:r>
            <w:r>
              <w:rPr>
                <w:rFonts w:ascii="Calibri" w:hAnsi="Calibri"/>
                <w:color w:val="FFFFFF"/>
              </w:rPr>
              <w:t xml:space="preserve">support to parents and families </w:t>
            </w:r>
            <w:r w:rsidRPr="0053155E">
              <w:rPr>
                <w:rFonts w:ascii="Calibri" w:hAnsi="Calibri"/>
                <w:color w:val="FFFFFF"/>
              </w:rPr>
              <w:t xml:space="preserve">to ensure </w:t>
            </w:r>
            <w:r>
              <w:rPr>
                <w:rFonts w:ascii="Calibri" w:hAnsi="Calibri"/>
                <w:color w:val="FFFFFF"/>
              </w:rPr>
              <w:t>that</w:t>
            </w:r>
            <w:r w:rsidRPr="0053155E">
              <w:rPr>
                <w:rFonts w:ascii="Calibri" w:hAnsi="Calibri"/>
                <w:color w:val="FFFFFF"/>
              </w:rPr>
              <w:t xml:space="preserve"> child</w:t>
            </w:r>
            <w:r>
              <w:rPr>
                <w:rFonts w:ascii="Calibri" w:hAnsi="Calibri"/>
                <w:color w:val="FFFFFF"/>
              </w:rPr>
              <w:t>ren</w:t>
            </w:r>
            <w:r w:rsidRPr="0053155E">
              <w:rPr>
                <w:rFonts w:ascii="Calibri" w:hAnsi="Calibri"/>
                <w:color w:val="FFFFFF"/>
              </w:rPr>
              <w:t xml:space="preserve"> with disabilities </w:t>
            </w:r>
            <w:r>
              <w:rPr>
                <w:rFonts w:ascii="Calibri" w:hAnsi="Calibri"/>
                <w:color w:val="FFFFFF"/>
              </w:rPr>
              <w:t xml:space="preserve">can remain </w:t>
            </w:r>
            <w:r w:rsidRPr="0053155E">
              <w:rPr>
                <w:rFonts w:ascii="Calibri" w:hAnsi="Calibri"/>
                <w:color w:val="FFFFFF"/>
              </w:rPr>
              <w:t xml:space="preserve">in the local community. </w:t>
            </w:r>
          </w:p>
          <w:p w:rsidR="00421581" w:rsidRPr="0053155E" w:rsidRDefault="00421581" w:rsidP="00E739ED">
            <w:pPr>
              <w:rPr>
                <w:rFonts w:ascii="Calibri" w:hAnsi="Calibri"/>
                <w:color w:val="FFFFFF"/>
              </w:rPr>
            </w:pPr>
            <w:r w:rsidRPr="0053155E">
              <w:rPr>
                <w:rFonts w:ascii="Calibri" w:hAnsi="Calibri"/>
                <w:color w:val="FFFFFF"/>
              </w:rPr>
              <w:t xml:space="preserve">This service is </w:t>
            </w:r>
            <w:r>
              <w:rPr>
                <w:rFonts w:ascii="Calibri" w:hAnsi="Calibri"/>
                <w:color w:val="FFFFFF"/>
              </w:rPr>
              <w:t>particularly</w:t>
            </w:r>
            <w:r w:rsidRPr="0053155E">
              <w:rPr>
                <w:rFonts w:ascii="Calibri" w:hAnsi="Calibri"/>
                <w:color w:val="FFFFFF"/>
              </w:rPr>
              <w:t xml:space="preserve"> valuable because the family associate </w:t>
            </w:r>
            <w:r>
              <w:rPr>
                <w:rFonts w:ascii="Calibri" w:hAnsi="Calibri"/>
                <w:color w:val="FFFFFF"/>
              </w:rPr>
              <w:t>is engaged in</w:t>
            </w:r>
            <w:r w:rsidRPr="0053155E">
              <w:rPr>
                <w:rFonts w:ascii="Calibri" w:hAnsi="Calibri"/>
                <w:color w:val="FFFFFF"/>
              </w:rPr>
              <w:t xml:space="preserve"> inter-sector cooperation at local level, on </w:t>
            </w:r>
            <w:r>
              <w:rPr>
                <w:rFonts w:ascii="Calibri" w:hAnsi="Calibri"/>
                <w:color w:val="FFFFFF"/>
              </w:rPr>
              <w:t xml:space="preserve">the </w:t>
            </w:r>
            <w:r w:rsidRPr="0053155E">
              <w:rPr>
                <w:rFonts w:ascii="Calibri" w:hAnsi="Calibri"/>
                <w:color w:val="FFFFFF"/>
              </w:rPr>
              <w:t xml:space="preserve">one </w:t>
            </w:r>
            <w:r>
              <w:rPr>
                <w:rFonts w:ascii="Calibri" w:hAnsi="Calibri"/>
                <w:color w:val="FFFFFF"/>
              </w:rPr>
              <w:t>hand</w:t>
            </w:r>
            <w:r w:rsidRPr="0053155E">
              <w:rPr>
                <w:rFonts w:ascii="Calibri" w:hAnsi="Calibri"/>
                <w:color w:val="FFFFFF"/>
              </w:rPr>
              <w:t xml:space="preserve"> work</w:t>
            </w:r>
            <w:r>
              <w:rPr>
                <w:rFonts w:ascii="Calibri" w:hAnsi="Calibri"/>
                <w:color w:val="FFFFFF"/>
              </w:rPr>
              <w:t>ing</w:t>
            </w:r>
            <w:r w:rsidRPr="0053155E">
              <w:rPr>
                <w:rFonts w:ascii="Calibri" w:hAnsi="Calibri"/>
                <w:color w:val="FFFFFF"/>
              </w:rPr>
              <w:t xml:space="preserve"> directly in the family home with parents, children and other important persons on </w:t>
            </w:r>
            <w:r>
              <w:rPr>
                <w:rFonts w:ascii="Calibri" w:hAnsi="Calibri"/>
                <w:color w:val="FFFFFF"/>
              </w:rPr>
              <w:t>the one hand</w:t>
            </w:r>
            <w:r w:rsidRPr="0053155E">
              <w:rPr>
                <w:rFonts w:ascii="Calibri" w:hAnsi="Calibri"/>
                <w:color w:val="FFFFFF"/>
              </w:rPr>
              <w:t xml:space="preserve">, and on the other </w:t>
            </w:r>
            <w:r>
              <w:rPr>
                <w:rFonts w:ascii="Calibri" w:hAnsi="Calibri"/>
                <w:color w:val="FFFFFF"/>
              </w:rPr>
              <w:t>hand</w:t>
            </w:r>
            <w:r w:rsidRPr="0053155E">
              <w:rPr>
                <w:rFonts w:ascii="Calibri" w:hAnsi="Calibri"/>
                <w:color w:val="FFFFFF"/>
              </w:rPr>
              <w:t xml:space="preserve">, connecting the family with the education system, healthcare institutions and social protection services, local self-government bodies, public services, citizen associations and other organizations and institutions in the local community. </w:t>
            </w:r>
          </w:p>
          <w:p w:rsidR="00421581" w:rsidRPr="0053155E" w:rsidRDefault="00421581" w:rsidP="006F7A56">
            <w:pPr>
              <w:rPr>
                <w:rFonts w:ascii="Calibri" w:hAnsi="Calibri"/>
                <w:color w:val="FFFFFF"/>
              </w:rPr>
            </w:pPr>
            <w:r w:rsidRPr="0053155E">
              <w:rPr>
                <w:rFonts w:ascii="Calibri" w:hAnsi="Calibri"/>
                <w:color w:val="FFFFFF"/>
              </w:rPr>
              <w:t xml:space="preserve">The service is </w:t>
            </w:r>
            <w:r>
              <w:rPr>
                <w:rFonts w:ascii="Calibri" w:hAnsi="Calibri"/>
                <w:color w:val="FFFFFF"/>
              </w:rPr>
              <w:t>intended</w:t>
            </w:r>
            <w:r w:rsidRPr="0053155E">
              <w:rPr>
                <w:rFonts w:ascii="Calibri" w:hAnsi="Calibri"/>
                <w:color w:val="FFFFFF"/>
              </w:rPr>
              <w:t xml:space="preserve"> to be offered once a week </w:t>
            </w:r>
            <w:r>
              <w:rPr>
                <w:rFonts w:ascii="Calibri" w:hAnsi="Calibri"/>
                <w:color w:val="FFFFFF"/>
              </w:rPr>
              <w:t>over a</w:t>
            </w:r>
            <w:r w:rsidRPr="0053155E">
              <w:rPr>
                <w:rFonts w:ascii="Calibri" w:hAnsi="Calibri"/>
                <w:color w:val="FFFFFF"/>
              </w:rPr>
              <w:t xml:space="preserve"> one-year period and includes psychological support and counselling, support </w:t>
            </w:r>
            <w:r>
              <w:rPr>
                <w:rFonts w:ascii="Calibri" w:hAnsi="Calibri"/>
                <w:color w:val="FFFFFF"/>
              </w:rPr>
              <w:t>for</w:t>
            </w:r>
            <w:r w:rsidRPr="0053155E">
              <w:rPr>
                <w:rFonts w:ascii="Calibri" w:hAnsi="Calibri"/>
                <w:color w:val="FFFFFF"/>
              </w:rPr>
              <w:t xml:space="preserve"> health protection (information</w:t>
            </w:r>
            <w:r>
              <w:rPr>
                <w:rFonts w:ascii="Calibri" w:hAnsi="Calibri"/>
                <w:color w:val="FFFFFF"/>
              </w:rPr>
              <w:t xml:space="preserve"> and</w:t>
            </w:r>
            <w:r w:rsidRPr="0053155E">
              <w:rPr>
                <w:rFonts w:ascii="Calibri" w:hAnsi="Calibri"/>
                <w:color w:val="FFFFFF"/>
              </w:rPr>
              <w:t xml:space="preserve"> counselling), learning support and cooperation with education institutions, psychosocial support (building a social network of the family and child, inclusion in various activities in the local community, connecting with other services etc.). </w:t>
            </w:r>
          </w:p>
          <w:p w:rsidR="00421581" w:rsidRDefault="00421581" w:rsidP="002471AB">
            <w:pPr>
              <w:spacing w:after="0"/>
              <w:rPr>
                <w:rFonts w:ascii="Calibri" w:hAnsi="Calibri"/>
                <w:color w:val="FFFFFF"/>
              </w:rPr>
            </w:pPr>
            <w:r w:rsidRPr="0053155E">
              <w:rPr>
                <w:rFonts w:ascii="Calibri" w:hAnsi="Calibri"/>
                <w:color w:val="FFFFFF"/>
              </w:rPr>
              <w:t>During the piloting process (</w:t>
            </w:r>
            <w:r>
              <w:rPr>
                <w:rFonts w:ascii="Calibri" w:hAnsi="Calibri"/>
                <w:color w:val="FFFFFF"/>
              </w:rPr>
              <w:t>between</w:t>
            </w:r>
            <w:r w:rsidRPr="0053155E">
              <w:rPr>
                <w:rFonts w:ascii="Calibri" w:hAnsi="Calibri"/>
                <w:color w:val="FFFFFF"/>
              </w:rPr>
              <w:t xml:space="preserve"> May 2015 </w:t>
            </w:r>
            <w:r>
              <w:rPr>
                <w:rFonts w:ascii="Calibri" w:hAnsi="Calibri"/>
                <w:color w:val="FFFFFF"/>
              </w:rPr>
              <w:t>and</w:t>
            </w:r>
            <w:r w:rsidRPr="0053155E">
              <w:rPr>
                <w:rFonts w:ascii="Calibri" w:hAnsi="Calibri"/>
                <w:color w:val="FFFFFF"/>
              </w:rPr>
              <w:t xml:space="preserve"> April 2017) support was provided to 189 families with </w:t>
            </w:r>
            <w:r>
              <w:rPr>
                <w:rFonts w:ascii="Calibri" w:hAnsi="Calibri"/>
                <w:color w:val="FFFFFF"/>
              </w:rPr>
              <w:t>a</w:t>
            </w:r>
            <w:r w:rsidRPr="0053155E">
              <w:rPr>
                <w:rFonts w:ascii="Calibri" w:hAnsi="Calibri"/>
                <w:color w:val="FFFFFF"/>
              </w:rPr>
              <w:t xml:space="preserve"> total of 228 children with disabilities (61.5</w:t>
            </w:r>
            <w:r>
              <w:rPr>
                <w:rFonts w:ascii="Calibri" w:hAnsi="Calibri"/>
                <w:color w:val="FFFFFF"/>
              </w:rPr>
              <w:t xml:space="preserve"> per cent</w:t>
            </w:r>
            <w:r w:rsidRPr="0053155E">
              <w:rPr>
                <w:rFonts w:ascii="Calibri" w:hAnsi="Calibri"/>
                <w:color w:val="FFFFFF"/>
              </w:rPr>
              <w:t xml:space="preserve"> boys), while eight family associates were engaged </w:t>
            </w:r>
            <w:r>
              <w:rPr>
                <w:rFonts w:ascii="Calibri" w:hAnsi="Calibri"/>
                <w:color w:val="FFFFFF"/>
              </w:rPr>
              <w:t>to</w:t>
            </w:r>
            <w:r w:rsidRPr="0053155E">
              <w:rPr>
                <w:rFonts w:ascii="Calibri" w:hAnsi="Calibri"/>
                <w:color w:val="FFFFFF"/>
              </w:rPr>
              <w:t xml:space="preserve"> work with families living in multiple deprivation with very complex needs, </w:t>
            </w:r>
            <w:r>
              <w:rPr>
                <w:rFonts w:ascii="Calibri" w:hAnsi="Calibri"/>
                <w:color w:val="FFFFFF"/>
              </w:rPr>
              <w:t>where there were</w:t>
            </w:r>
            <w:r w:rsidRPr="0053155E">
              <w:rPr>
                <w:rFonts w:ascii="Calibri" w:hAnsi="Calibri"/>
                <w:color w:val="FFFFFF"/>
              </w:rPr>
              <w:t xml:space="preserve"> frequently </w:t>
            </w:r>
            <w:r>
              <w:rPr>
                <w:rFonts w:ascii="Calibri" w:hAnsi="Calibri"/>
                <w:color w:val="FFFFFF"/>
              </w:rPr>
              <w:t xml:space="preserve">additional </w:t>
            </w:r>
            <w:r w:rsidRPr="0053155E">
              <w:rPr>
                <w:rFonts w:ascii="Calibri" w:hAnsi="Calibri"/>
                <w:color w:val="FFFFFF"/>
              </w:rPr>
              <w:t xml:space="preserve">risk factors, such as diseases and disabilities </w:t>
            </w:r>
            <w:r>
              <w:rPr>
                <w:rFonts w:ascii="Calibri" w:hAnsi="Calibri"/>
                <w:color w:val="FFFFFF"/>
              </w:rPr>
              <w:t>in</w:t>
            </w:r>
            <w:r w:rsidRPr="0053155E">
              <w:rPr>
                <w:rFonts w:ascii="Calibri" w:hAnsi="Calibri"/>
                <w:color w:val="FFFFFF"/>
              </w:rPr>
              <w:t xml:space="preserve"> parents, low socio-economic status, single-parent families, parents with low  competences, or lack of family and social support</w:t>
            </w:r>
            <w:r>
              <w:rPr>
                <w:rFonts w:ascii="Calibri" w:hAnsi="Calibri"/>
                <w:color w:val="FFFFFF"/>
              </w:rPr>
              <w:t>, as well as childhood disability</w:t>
            </w:r>
            <w:r w:rsidRPr="0053155E">
              <w:rPr>
                <w:rFonts w:ascii="Calibri" w:hAnsi="Calibri"/>
                <w:color w:val="FFFFFF"/>
              </w:rPr>
              <w:t>.</w:t>
            </w:r>
          </w:p>
          <w:p w:rsidR="00421581" w:rsidRPr="0053155E" w:rsidRDefault="00421581" w:rsidP="002471AB">
            <w:pPr>
              <w:spacing w:after="0"/>
              <w:rPr>
                <w:rFonts w:ascii="Calibri" w:hAnsi="Calibri"/>
                <w:color w:val="FFFFFF"/>
              </w:rPr>
            </w:pPr>
          </w:p>
          <w:p w:rsidR="00421581" w:rsidRPr="0053155E" w:rsidRDefault="00421581" w:rsidP="002471AB">
            <w:pPr>
              <w:spacing w:after="0"/>
              <w:rPr>
                <w:rFonts w:ascii="Calibri" w:hAnsi="Calibri"/>
                <w:color w:val="FFFFFF"/>
              </w:rPr>
            </w:pPr>
            <w:r>
              <w:rPr>
                <w:rFonts w:ascii="Calibri" w:hAnsi="Calibri"/>
                <w:color w:val="FFFFFF"/>
              </w:rPr>
              <w:t>About</w:t>
            </w:r>
            <w:r w:rsidRPr="0053155E">
              <w:rPr>
                <w:rFonts w:ascii="Calibri" w:hAnsi="Calibri"/>
                <w:color w:val="FFFFFF"/>
              </w:rPr>
              <w:t xml:space="preserve"> 20</w:t>
            </w:r>
            <w:r>
              <w:rPr>
                <w:rFonts w:ascii="Calibri" w:hAnsi="Calibri"/>
                <w:color w:val="FFFFFF"/>
              </w:rPr>
              <w:t xml:space="preserve"> per cent of the participating families are Roma:</w:t>
            </w:r>
            <w:r w:rsidRPr="0053155E">
              <w:rPr>
                <w:rFonts w:ascii="Calibri" w:hAnsi="Calibri"/>
                <w:color w:val="FFFFFF"/>
              </w:rPr>
              <w:t xml:space="preserve"> </w:t>
            </w:r>
            <w:r>
              <w:rPr>
                <w:rFonts w:ascii="Calibri" w:hAnsi="Calibri"/>
                <w:color w:val="FFFFFF"/>
              </w:rPr>
              <w:t>this is</w:t>
            </w:r>
            <w:r w:rsidRPr="0053155E">
              <w:rPr>
                <w:rFonts w:ascii="Calibri" w:hAnsi="Calibri"/>
                <w:color w:val="FFFFFF"/>
              </w:rPr>
              <w:t xml:space="preserve"> substantially </w:t>
            </w:r>
            <w:r>
              <w:rPr>
                <w:rFonts w:ascii="Calibri" w:hAnsi="Calibri"/>
                <w:color w:val="FFFFFF"/>
              </w:rPr>
              <w:t>higher than the proportion of Serbia’s population who are Roma</w:t>
            </w:r>
            <w:r w:rsidRPr="0053155E">
              <w:rPr>
                <w:rFonts w:ascii="Calibri" w:hAnsi="Calibri"/>
                <w:color w:val="FFFFFF"/>
              </w:rPr>
              <w:t xml:space="preserve"> (2</w:t>
            </w:r>
            <w:r>
              <w:rPr>
                <w:rFonts w:ascii="Calibri" w:hAnsi="Calibri"/>
                <w:color w:val="FFFFFF"/>
              </w:rPr>
              <w:t xml:space="preserve"> per cent</w:t>
            </w:r>
            <w:r w:rsidRPr="0053155E">
              <w:rPr>
                <w:rFonts w:ascii="Calibri" w:hAnsi="Calibri"/>
                <w:color w:val="FFFFFF"/>
              </w:rPr>
              <w:t>). As many as 56.8</w:t>
            </w:r>
            <w:r>
              <w:rPr>
                <w:rFonts w:ascii="Calibri" w:hAnsi="Calibri"/>
                <w:color w:val="FFFFFF"/>
              </w:rPr>
              <w:t xml:space="preserve"> per cent</w:t>
            </w:r>
            <w:r w:rsidRPr="0053155E">
              <w:rPr>
                <w:rFonts w:ascii="Calibri" w:hAnsi="Calibri"/>
                <w:color w:val="FFFFFF"/>
              </w:rPr>
              <w:t xml:space="preserve"> of </w:t>
            </w:r>
            <w:r>
              <w:rPr>
                <w:rFonts w:ascii="Calibri" w:hAnsi="Calibri"/>
                <w:color w:val="FFFFFF"/>
              </w:rPr>
              <w:t xml:space="preserve">surveyed </w:t>
            </w:r>
            <w:r w:rsidRPr="0053155E">
              <w:rPr>
                <w:rFonts w:ascii="Calibri" w:hAnsi="Calibri"/>
                <w:color w:val="FFFFFF"/>
              </w:rPr>
              <w:t>children had intellectual disorders, followed by children with specific developmental disorders (</w:t>
            </w:r>
            <w:r>
              <w:rPr>
                <w:rFonts w:ascii="Calibri" w:hAnsi="Calibri"/>
                <w:color w:val="FFFFFF"/>
              </w:rPr>
              <w:t xml:space="preserve">including </w:t>
            </w:r>
            <w:r w:rsidRPr="0053155E">
              <w:rPr>
                <w:rFonts w:ascii="Calibri" w:hAnsi="Calibri"/>
                <w:color w:val="FFFFFF"/>
              </w:rPr>
              <w:t>ADHD</w:t>
            </w:r>
            <w:r>
              <w:rPr>
                <w:rFonts w:ascii="Calibri" w:hAnsi="Calibri"/>
                <w:color w:val="FFFFFF"/>
              </w:rPr>
              <w:t xml:space="preserve"> and </w:t>
            </w:r>
            <w:r w:rsidRPr="0053155E">
              <w:rPr>
                <w:rFonts w:ascii="Calibri" w:hAnsi="Calibri"/>
                <w:color w:val="FFFFFF"/>
              </w:rPr>
              <w:t>behaviour</w:t>
            </w:r>
            <w:r>
              <w:rPr>
                <w:rFonts w:ascii="Calibri" w:hAnsi="Calibri"/>
                <w:color w:val="FFFFFF"/>
              </w:rPr>
              <w:t>al</w:t>
            </w:r>
            <w:r w:rsidRPr="0053155E">
              <w:rPr>
                <w:rFonts w:ascii="Calibri" w:hAnsi="Calibri"/>
                <w:color w:val="FFFFFF"/>
              </w:rPr>
              <w:t xml:space="preserve"> disorder</w:t>
            </w:r>
            <w:r>
              <w:rPr>
                <w:rFonts w:ascii="Calibri" w:hAnsi="Calibri"/>
                <w:color w:val="FFFFFF"/>
              </w:rPr>
              <w:t>s</w:t>
            </w:r>
            <w:r w:rsidRPr="0053155E">
              <w:rPr>
                <w:rFonts w:ascii="Calibri" w:hAnsi="Calibri"/>
                <w:color w:val="FFFFFF"/>
              </w:rPr>
              <w:t xml:space="preserve">). </w:t>
            </w:r>
          </w:p>
          <w:p w:rsidR="00421581" w:rsidRDefault="00421581" w:rsidP="002471AB">
            <w:pPr>
              <w:spacing w:after="0"/>
              <w:rPr>
                <w:rFonts w:ascii="Calibri" w:hAnsi="Calibri"/>
                <w:color w:val="FFFFFF"/>
              </w:rPr>
            </w:pPr>
          </w:p>
          <w:p w:rsidR="00421581" w:rsidRDefault="00421581" w:rsidP="002471AB">
            <w:pPr>
              <w:spacing w:after="0"/>
              <w:rPr>
                <w:rFonts w:ascii="Calibri" w:hAnsi="Calibri"/>
                <w:color w:val="FFFFFF"/>
              </w:rPr>
            </w:pPr>
          </w:p>
          <w:p w:rsidR="00421581" w:rsidRPr="0053155E" w:rsidRDefault="00421581" w:rsidP="002471AB">
            <w:pPr>
              <w:spacing w:after="0"/>
              <w:rPr>
                <w:rFonts w:ascii="Calibri" w:hAnsi="Calibri"/>
                <w:color w:val="FFFFFF"/>
              </w:rPr>
            </w:pPr>
            <w:r>
              <w:rPr>
                <w:rFonts w:ascii="Calibri" w:hAnsi="Calibri"/>
                <w:color w:val="FFFFFF"/>
              </w:rPr>
              <w:t>Most of the</w:t>
            </w:r>
            <w:r w:rsidRPr="0053155E">
              <w:rPr>
                <w:rFonts w:ascii="Calibri" w:hAnsi="Calibri"/>
                <w:color w:val="FFFFFF"/>
              </w:rPr>
              <w:t xml:space="preserve"> children </w:t>
            </w:r>
            <w:r>
              <w:rPr>
                <w:rFonts w:ascii="Calibri" w:hAnsi="Calibri"/>
                <w:color w:val="FFFFFF"/>
              </w:rPr>
              <w:t>were</w:t>
            </w:r>
            <w:r w:rsidRPr="0053155E">
              <w:rPr>
                <w:rFonts w:ascii="Calibri" w:hAnsi="Calibri"/>
                <w:color w:val="FFFFFF"/>
              </w:rPr>
              <w:t xml:space="preserve"> in the education system</w:t>
            </w:r>
            <w:r>
              <w:rPr>
                <w:rFonts w:ascii="Calibri" w:hAnsi="Calibri"/>
                <w:color w:val="FFFFFF"/>
              </w:rPr>
              <w:t>.</w:t>
            </w:r>
            <w:r w:rsidRPr="0053155E">
              <w:rPr>
                <w:rFonts w:ascii="Calibri" w:hAnsi="Calibri"/>
                <w:color w:val="FFFFFF"/>
              </w:rPr>
              <w:t xml:space="preserve"> </w:t>
            </w:r>
            <w:r>
              <w:rPr>
                <w:rFonts w:ascii="Calibri" w:hAnsi="Calibri"/>
                <w:color w:val="FFFFFF"/>
              </w:rPr>
              <w:t>T</w:t>
            </w:r>
            <w:r w:rsidRPr="0053155E">
              <w:rPr>
                <w:rFonts w:ascii="Calibri" w:hAnsi="Calibri"/>
                <w:color w:val="FFFFFF"/>
              </w:rPr>
              <w:t xml:space="preserve">he </w:t>
            </w:r>
            <w:r>
              <w:rPr>
                <w:rFonts w:ascii="Calibri" w:hAnsi="Calibri"/>
                <w:color w:val="FFFFFF"/>
              </w:rPr>
              <w:t>plurality of parents’ educational attainment level was completing secondary school</w:t>
            </w:r>
            <w:r w:rsidRPr="0053155E">
              <w:rPr>
                <w:rFonts w:ascii="Calibri" w:hAnsi="Calibri"/>
                <w:color w:val="FFFFFF"/>
              </w:rPr>
              <w:t xml:space="preserve"> (41.7</w:t>
            </w:r>
            <w:r>
              <w:rPr>
                <w:rFonts w:ascii="Calibri" w:hAnsi="Calibri"/>
                <w:color w:val="FFFFFF"/>
              </w:rPr>
              <w:t xml:space="preserve"> per cent of</w:t>
            </w:r>
            <w:r w:rsidRPr="0053155E">
              <w:rPr>
                <w:rFonts w:ascii="Calibri" w:hAnsi="Calibri"/>
                <w:color w:val="FFFFFF"/>
              </w:rPr>
              <w:t xml:space="preserve"> fathers and 35.9</w:t>
            </w:r>
            <w:r>
              <w:rPr>
                <w:rFonts w:ascii="Calibri" w:hAnsi="Calibri"/>
                <w:color w:val="FFFFFF"/>
              </w:rPr>
              <w:t xml:space="preserve"> per cent of</w:t>
            </w:r>
            <w:r w:rsidRPr="0053155E">
              <w:rPr>
                <w:rFonts w:ascii="Calibri" w:hAnsi="Calibri"/>
                <w:color w:val="FFFFFF"/>
              </w:rPr>
              <w:t xml:space="preserve"> mothers), but as many as 6.8</w:t>
            </w:r>
            <w:r>
              <w:rPr>
                <w:rFonts w:ascii="Calibri" w:hAnsi="Calibri"/>
                <w:color w:val="FFFFFF"/>
              </w:rPr>
              <w:t xml:space="preserve"> per cent of</w:t>
            </w:r>
            <w:r w:rsidRPr="0053155E">
              <w:rPr>
                <w:rFonts w:ascii="Calibri" w:hAnsi="Calibri"/>
                <w:color w:val="FFFFFF"/>
              </w:rPr>
              <w:t xml:space="preserve"> fathers and 14.6</w:t>
            </w:r>
            <w:r>
              <w:rPr>
                <w:rFonts w:ascii="Calibri" w:hAnsi="Calibri"/>
                <w:color w:val="FFFFFF"/>
              </w:rPr>
              <w:t xml:space="preserve"> per cent</w:t>
            </w:r>
            <w:r w:rsidRPr="0053155E">
              <w:rPr>
                <w:rFonts w:ascii="Calibri" w:hAnsi="Calibri"/>
                <w:color w:val="FFFFFF"/>
              </w:rPr>
              <w:t xml:space="preserve"> mothers had </w:t>
            </w:r>
            <w:r>
              <w:rPr>
                <w:rFonts w:ascii="Calibri" w:hAnsi="Calibri"/>
                <w:color w:val="FFFFFF"/>
              </w:rPr>
              <w:t>not completed school</w:t>
            </w:r>
            <w:r w:rsidRPr="0053155E">
              <w:rPr>
                <w:rFonts w:ascii="Calibri" w:hAnsi="Calibri"/>
                <w:color w:val="FFFFFF"/>
              </w:rPr>
              <w:t xml:space="preserve">, </w:t>
            </w:r>
            <w:r>
              <w:rPr>
                <w:rFonts w:ascii="Calibri" w:hAnsi="Calibri"/>
                <w:color w:val="FFFFFF"/>
              </w:rPr>
              <w:t>and thus categorized as</w:t>
            </w:r>
            <w:r w:rsidRPr="0053155E">
              <w:rPr>
                <w:rFonts w:ascii="Calibri" w:hAnsi="Calibri"/>
                <w:color w:val="FFFFFF"/>
              </w:rPr>
              <w:t xml:space="preserve"> illiterate.</w:t>
            </w:r>
          </w:p>
          <w:p w:rsidR="00421581" w:rsidRDefault="00421581" w:rsidP="005D219F">
            <w:pPr>
              <w:spacing w:after="0"/>
              <w:rPr>
                <w:rFonts w:ascii="Calibri" w:hAnsi="Calibri"/>
                <w:b/>
                <w:color w:val="FFFFFF"/>
              </w:rPr>
            </w:pPr>
          </w:p>
          <w:p w:rsidR="00421581" w:rsidRPr="0053155E" w:rsidRDefault="00421581" w:rsidP="005D219F">
            <w:pPr>
              <w:spacing w:after="0"/>
              <w:rPr>
                <w:rFonts w:ascii="Calibri" w:hAnsi="Calibri"/>
                <w:b/>
                <w:color w:val="FFFFFF"/>
              </w:rPr>
            </w:pPr>
            <w:r w:rsidRPr="0053155E">
              <w:rPr>
                <w:rFonts w:ascii="Calibri" w:hAnsi="Calibri"/>
                <w:b/>
                <w:color w:val="FFFFFF"/>
              </w:rPr>
              <w:t>The service piloting and evaluation confirm that the service serves its purpose, strengthens families and prevents separation of children from the family environment. Progress was achieved in over 80</w:t>
            </w:r>
            <w:r>
              <w:rPr>
                <w:rFonts w:ascii="Calibri" w:hAnsi="Calibri"/>
                <w:b/>
                <w:color w:val="FFFFFF"/>
              </w:rPr>
              <w:t xml:space="preserve"> per cent</w:t>
            </w:r>
            <w:r w:rsidRPr="0053155E">
              <w:rPr>
                <w:rFonts w:ascii="Calibri" w:hAnsi="Calibri"/>
                <w:b/>
                <w:color w:val="FFFFFF"/>
              </w:rPr>
              <w:t xml:space="preserve"> </w:t>
            </w:r>
            <w:r>
              <w:rPr>
                <w:rFonts w:ascii="Calibri" w:hAnsi="Calibri"/>
                <w:b/>
                <w:color w:val="FFFFFF"/>
              </w:rPr>
              <w:t>of the</w:t>
            </w:r>
            <w:r w:rsidRPr="0053155E">
              <w:rPr>
                <w:rFonts w:ascii="Calibri" w:hAnsi="Calibri"/>
                <w:b/>
                <w:color w:val="FFFFFF"/>
              </w:rPr>
              <w:t xml:space="preserve"> families</w:t>
            </w:r>
            <w:r>
              <w:rPr>
                <w:rFonts w:ascii="Calibri" w:hAnsi="Calibri"/>
                <w:b/>
                <w:color w:val="FFFFFF"/>
              </w:rPr>
              <w:t xml:space="preserve"> involved</w:t>
            </w:r>
            <w:r w:rsidRPr="0053155E">
              <w:rPr>
                <w:rFonts w:ascii="Calibri" w:hAnsi="Calibri"/>
                <w:b/>
                <w:color w:val="FFFFFF"/>
              </w:rPr>
              <w:t>, while seven children from four families were moved (1.6</w:t>
            </w:r>
            <w:r>
              <w:rPr>
                <w:rFonts w:ascii="Calibri" w:hAnsi="Calibri"/>
                <w:b/>
                <w:color w:val="FFFFFF"/>
              </w:rPr>
              <w:t xml:space="preserve"> per cent</w:t>
            </w:r>
            <w:r w:rsidRPr="0053155E">
              <w:rPr>
                <w:rFonts w:ascii="Calibri" w:hAnsi="Calibri"/>
                <w:b/>
                <w:color w:val="FFFFFF"/>
              </w:rPr>
              <w:t xml:space="preserve"> of </w:t>
            </w:r>
            <w:r>
              <w:rPr>
                <w:rFonts w:ascii="Calibri" w:hAnsi="Calibri"/>
                <w:b/>
                <w:color w:val="FFFFFF"/>
              </w:rPr>
              <w:t>all the</w:t>
            </w:r>
            <w:r w:rsidRPr="0053155E">
              <w:rPr>
                <w:rFonts w:ascii="Calibri" w:hAnsi="Calibri"/>
                <w:b/>
                <w:color w:val="FFFFFF"/>
              </w:rPr>
              <w:t xml:space="preserve"> children using the service). </w:t>
            </w:r>
            <w:r>
              <w:rPr>
                <w:rFonts w:ascii="Calibri" w:hAnsi="Calibri"/>
                <w:b/>
                <w:color w:val="FFFFFF"/>
              </w:rPr>
              <w:t>The pilot found</w:t>
            </w:r>
            <w:r w:rsidRPr="0053155E">
              <w:rPr>
                <w:rFonts w:ascii="Calibri" w:hAnsi="Calibri"/>
                <w:b/>
                <w:color w:val="FFFFFF"/>
              </w:rPr>
              <w:t xml:space="preserve"> that </w:t>
            </w:r>
            <w:r>
              <w:rPr>
                <w:rFonts w:ascii="Calibri" w:hAnsi="Calibri"/>
                <w:b/>
                <w:color w:val="FFFFFF"/>
              </w:rPr>
              <w:t>the groups requiring most</w:t>
            </w:r>
            <w:r w:rsidRPr="0053155E">
              <w:rPr>
                <w:rFonts w:ascii="Calibri" w:hAnsi="Calibri"/>
                <w:b/>
                <w:color w:val="FFFFFF"/>
              </w:rPr>
              <w:t xml:space="preserve"> support </w:t>
            </w:r>
            <w:r>
              <w:rPr>
                <w:rFonts w:ascii="Calibri" w:hAnsi="Calibri"/>
                <w:b/>
                <w:color w:val="FFFFFF"/>
              </w:rPr>
              <w:t>were</w:t>
            </w:r>
            <w:r w:rsidRPr="0053155E">
              <w:rPr>
                <w:rFonts w:ascii="Calibri" w:hAnsi="Calibri"/>
                <w:b/>
                <w:color w:val="FFFFFF"/>
              </w:rPr>
              <w:t xml:space="preserve"> single-parent families, families with two or more children with disabilities and families with children suffering from chronic disease</w:t>
            </w:r>
            <w:r>
              <w:rPr>
                <w:rFonts w:ascii="Calibri" w:hAnsi="Calibri"/>
                <w:b/>
                <w:color w:val="FFFFFF"/>
              </w:rPr>
              <w:t>s</w:t>
            </w:r>
            <w:r w:rsidRPr="0053155E">
              <w:rPr>
                <w:rFonts w:ascii="Calibri" w:hAnsi="Calibri"/>
                <w:b/>
                <w:color w:val="FFFFFF"/>
              </w:rPr>
              <w:t xml:space="preserve"> </w:t>
            </w:r>
            <w:r>
              <w:rPr>
                <w:rFonts w:ascii="Calibri" w:hAnsi="Calibri"/>
                <w:b/>
                <w:color w:val="FFFFFF"/>
              </w:rPr>
              <w:t>excepting</w:t>
            </w:r>
            <w:r w:rsidRPr="0053155E">
              <w:rPr>
                <w:rFonts w:ascii="Calibri" w:hAnsi="Calibri"/>
                <w:b/>
                <w:color w:val="FFFFFF"/>
              </w:rPr>
              <w:t xml:space="preserve"> developmental disorders. In almost half the families using the services the source of income was social benefits, while single-parent families and Roma families live</w:t>
            </w:r>
            <w:r>
              <w:rPr>
                <w:rFonts w:ascii="Calibri" w:hAnsi="Calibri"/>
                <w:b/>
                <w:color w:val="FFFFFF"/>
              </w:rPr>
              <w:t>d</w:t>
            </w:r>
            <w:r w:rsidRPr="0053155E">
              <w:rPr>
                <w:rFonts w:ascii="Calibri" w:hAnsi="Calibri"/>
                <w:b/>
                <w:color w:val="FFFFFF"/>
              </w:rPr>
              <w:t xml:space="preserve"> in the worst </w:t>
            </w:r>
            <w:r>
              <w:rPr>
                <w:rFonts w:ascii="Calibri" w:hAnsi="Calibri"/>
                <w:b/>
                <w:color w:val="FFFFFF"/>
              </w:rPr>
              <w:t xml:space="preserve">conditions and worst </w:t>
            </w:r>
            <w:r w:rsidRPr="0053155E">
              <w:rPr>
                <w:rFonts w:ascii="Calibri" w:hAnsi="Calibri"/>
                <w:b/>
                <w:color w:val="FFFFFF"/>
              </w:rPr>
              <w:t xml:space="preserve">material deprivation. </w:t>
            </w:r>
            <w:r>
              <w:rPr>
                <w:rFonts w:ascii="Calibri" w:hAnsi="Calibri"/>
                <w:b/>
                <w:color w:val="FFFFFF"/>
              </w:rPr>
              <w:t>The</w:t>
            </w:r>
            <w:r w:rsidRPr="0053155E">
              <w:rPr>
                <w:rFonts w:ascii="Calibri" w:hAnsi="Calibri"/>
                <w:b/>
                <w:color w:val="FFFFFF"/>
              </w:rPr>
              <w:t xml:space="preserve"> pilot </w:t>
            </w:r>
            <w:r>
              <w:rPr>
                <w:rFonts w:ascii="Calibri" w:hAnsi="Calibri"/>
                <w:b/>
                <w:color w:val="FFFFFF"/>
              </w:rPr>
              <w:t>revealed</w:t>
            </w:r>
            <w:r w:rsidRPr="0053155E">
              <w:rPr>
                <w:rFonts w:ascii="Calibri" w:hAnsi="Calibri"/>
                <w:b/>
                <w:color w:val="FFFFFF"/>
              </w:rPr>
              <w:t xml:space="preserve"> the importance of coordination and multi-sector cooperation (social protection, health care, education) and of connecting different actors. </w:t>
            </w:r>
            <w:r>
              <w:rPr>
                <w:rFonts w:ascii="Calibri" w:hAnsi="Calibri"/>
                <w:b/>
                <w:color w:val="FFFFFF"/>
              </w:rPr>
              <w:t>The evaluation</w:t>
            </w:r>
            <w:r w:rsidRPr="0053155E">
              <w:rPr>
                <w:rFonts w:ascii="Calibri" w:hAnsi="Calibri"/>
                <w:b/>
                <w:color w:val="FFFFFF"/>
              </w:rPr>
              <w:t xml:space="preserve"> emphasized that “this service shows high efficiency in preventing the displacement of children with disabilities from the family, as well as in family reunification, while it also shows potential in support to early stimulation programmes for children </w:t>
            </w:r>
            <w:r w:rsidRPr="0053155E">
              <w:rPr>
                <w:rFonts w:ascii="Calibri" w:hAnsi="Calibri"/>
                <w:b/>
                <w:color w:val="FFFFFF"/>
              </w:rPr>
              <w:fldChar w:fldCharType="begin"/>
            </w:r>
            <w:r w:rsidRPr="0053155E">
              <w:rPr>
                <w:rFonts w:ascii="Calibri" w:hAnsi="Calibri"/>
                <w:b/>
                <w:color w:val="FFFFFF"/>
              </w:rPr>
              <w:instrText xml:space="preserve"> ADDIN EN.CITE &lt;EndNote&gt;&lt;Cite&gt;&lt;Author&gt;Republika Srbija&lt;/Author&gt;&lt;Year&gt;2016&lt;/Year&gt;&lt;RecNum&gt;720&lt;/RecNum&gt;&lt;DisplayText&gt;(73)&lt;/DisplayText&gt;&lt;record&gt;&lt;rec-number&gt;720&lt;/rec-number&gt;&lt;foreign-keys&gt;&lt;key app="EN" db-id="zvxxxzfvvrxpf5ep9pipvswcp2ffdae9595s" timestamp="1510966824"&gt;720&lt;/key&gt;&lt;/foreign-keys&gt;&lt;ref-type name="Book"&gt;6&lt;/ref-type&gt;&lt;contributors&gt;&lt;authors&gt;&lt;author&gt;Republika Srbija,&lt;/author&gt;&lt;author&gt;Republički zavod za socijalnu zaštitu,,&lt;/author&gt;&lt;/authors&gt;&lt;/contributors&gt;&lt;titles&gt;&lt;title&gt;Osnaživanje biološke porodice deteta: analiza usluge Porodični saradnik za porodice sa decom sa smetnjama u razvoju&lt;/title&gt;&lt;/titles&gt;&lt;dates&gt;&lt;year&gt;2016&lt;/year&gt;&lt;/dates&gt;&lt;pub-location&gt;Beograd&lt;/pub-location&gt;&lt;publisher&gt;Republički zavod za socijalnu zaštitu&lt;/publisher&gt;&lt;urls&gt;&lt;/urls&gt;&lt;/record&gt;&lt;/Cite&gt;&lt;/EndNote&gt;</w:instrText>
            </w:r>
            <w:r w:rsidRPr="0053155E">
              <w:rPr>
                <w:rFonts w:ascii="Calibri" w:hAnsi="Calibri"/>
                <w:b/>
                <w:color w:val="FFFFFF"/>
              </w:rPr>
              <w:fldChar w:fldCharType="separate"/>
            </w:r>
            <w:r w:rsidRPr="0053155E">
              <w:rPr>
                <w:rFonts w:ascii="Calibri" w:hAnsi="Calibri"/>
                <w:b/>
                <w:color w:val="FFFFFF"/>
              </w:rPr>
              <w:t>(73)</w:t>
            </w:r>
            <w:r w:rsidRPr="0053155E">
              <w:rPr>
                <w:rFonts w:ascii="Calibri" w:hAnsi="Calibri"/>
                <w:b/>
                <w:color w:val="FFFFFF"/>
              </w:rPr>
              <w:fldChar w:fldCharType="end"/>
            </w:r>
            <w:r w:rsidRPr="0053155E">
              <w:rPr>
                <w:rFonts w:ascii="Calibri" w:hAnsi="Calibri"/>
                <w:b/>
                <w:color w:val="FFFFFF"/>
              </w:rPr>
              <w:t xml:space="preserve">. </w:t>
            </w:r>
          </w:p>
          <w:p w:rsidR="00421581" w:rsidRPr="0053155E" w:rsidRDefault="00421581" w:rsidP="005D219F">
            <w:pPr>
              <w:spacing w:after="0"/>
              <w:rPr>
                <w:rFonts w:ascii="Calibri" w:hAnsi="Calibri"/>
                <w:color w:val="FFFFFF"/>
                <w:sz w:val="24"/>
                <w:szCs w:val="24"/>
              </w:rPr>
            </w:pPr>
          </w:p>
        </w:tc>
      </w:tr>
    </w:tbl>
    <w:p w:rsidR="00421581" w:rsidRPr="0053155E" w:rsidRDefault="00421581" w:rsidP="00D4414C">
      <w:pPr>
        <w:rPr>
          <w:rFonts w:ascii="Calibri" w:hAnsi="Calibri"/>
        </w:rPr>
      </w:pPr>
    </w:p>
    <w:p w:rsidR="00421581" w:rsidRPr="0053155E" w:rsidRDefault="00421581" w:rsidP="00D4414C">
      <w:pPr>
        <w:rPr>
          <w:rFonts w:ascii="Calibri" w:hAnsi="Calibri"/>
        </w:rPr>
      </w:pPr>
      <w:r w:rsidRPr="0053155E">
        <w:rPr>
          <w:rFonts w:ascii="Calibri" w:hAnsi="Calibri"/>
        </w:rPr>
        <w:t xml:space="preserve">Low availability of services for children with disabilities in the community is </w:t>
      </w:r>
      <w:r>
        <w:rPr>
          <w:rFonts w:ascii="Calibri" w:hAnsi="Calibri"/>
        </w:rPr>
        <w:t>confirmed</w:t>
      </w:r>
      <w:r w:rsidRPr="0053155E">
        <w:rPr>
          <w:rFonts w:ascii="Calibri" w:hAnsi="Calibri"/>
        </w:rPr>
        <w:t xml:space="preserve"> by the </w:t>
      </w:r>
      <w:r>
        <w:rPr>
          <w:rFonts w:ascii="Calibri" w:hAnsi="Calibri"/>
        </w:rPr>
        <w:t>survey of</w:t>
      </w:r>
      <w:r w:rsidRPr="0053155E">
        <w:rPr>
          <w:rFonts w:ascii="Calibri" w:hAnsi="Calibri"/>
        </w:rPr>
        <w:t xml:space="preserve"> parents </w:t>
      </w:r>
      <w:r>
        <w:rPr>
          <w:rFonts w:ascii="Calibri" w:hAnsi="Calibri"/>
        </w:rPr>
        <w:t>for this</w:t>
      </w:r>
      <w:r w:rsidRPr="0053155E">
        <w:rPr>
          <w:rFonts w:ascii="Calibri" w:hAnsi="Calibri"/>
        </w:rPr>
        <w:t xml:space="preserv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 xml:space="preserve">nalysis. </w:t>
      </w:r>
      <w:r>
        <w:rPr>
          <w:rFonts w:ascii="Calibri" w:hAnsi="Calibri"/>
        </w:rPr>
        <w:t>The survey revealed that</w:t>
      </w:r>
      <w:r w:rsidRPr="0053155E">
        <w:rPr>
          <w:rFonts w:ascii="Calibri" w:hAnsi="Calibri"/>
        </w:rPr>
        <w:t xml:space="preserve"> day care centres </w:t>
      </w:r>
      <w:r>
        <w:rPr>
          <w:rFonts w:ascii="Calibri" w:hAnsi="Calibri"/>
        </w:rPr>
        <w:t>are only</w:t>
      </w:r>
      <w:r w:rsidRPr="0053155E">
        <w:rPr>
          <w:rFonts w:ascii="Calibri" w:hAnsi="Calibri"/>
        </w:rPr>
        <w:t xml:space="preserve"> available to less than </w:t>
      </w:r>
      <w:r>
        <w:rPr>
          <w:rFonts w:ascii="Calibri" w:hAnsi="Calibri"/>
        </w:rPr>
        <w:t>a</w:t>
      </w:r>
      <w:r w:rsidRPr="0053155E">
        <w:rPr>
          <w:rFonts w:ascii="Calibri" w:hAnsi="Calibri"/>
        </w:rPr>
        <w:t xml:space="preserve"> fifth of the children (19.1</w:t>
      </w:r>
      <w:r>
        <w:rPr>
          <w:rFonts w:ascii="Calibri" w:hAnsi="Calibri"/>
        </w:rPr>
        <w:t xml:space="preserve"> per cent</w:t>
      </w:r>
      <w:r w:rsidRPr="0053155E">
        <w:rPr>
          <w:rFonts w:ascii="Calibri" w:hAnsi="Calibri"/>
        </w:rPr>
        <w:t xml:space="preserve">), and </w:t>
      </w:r>
      <w:r>
        <w:rPr>
          <w:rFonts w:ascii="Calibri" w:hAnsi="Calibri"/>
        </w:rPr>
        <w:t>respite</w:t>
      </w:r>
      <w:r w:rsidRPr="0053155E">
        <w:rPr>
          <w:rFonts w:ascii="Calibri" w:hAnsi="Calibri"/>
        </w:rPr>
        <w:t xml:space="preserve"> care </w:t>
      </w:r>
      <w:r>
        <w:rPr>
          <w:rFonts w:ascii="Calibri" w:hAnsi="Calibri"/>
        </w:rPr>
        <w:t>for</w:t>
      </w:r>
      <w:r w:rsidRPr="0053155E">
        <w:rPr>
          <w:rFonts w:ascii="Calibri" w:hAnsi="Calibri"/>
        </w:rPr>
        <w:t xml:space="preserve"> only 1.6</w:t>
      </w:r>
      <w:r>
        <w:rPr>
          <w:rFonts w:ascii="Calibri" w:hAnsi="Calibri"/>
        </w:rPr>
        <w:t xml:space="preserve"> per cent</w:t>
      </w:r>
      <w:r w:rsidRPr="0053155E">
        <w:rPr>
          <w:rFonts w:ascii="Calibri" w:hAnsi="Calibri"/>
        </w:rPr>
        <w:t xml:space="preserve">. </w:t>
      </w:r>
    </w:p>
    <w:p w:rsidR="00421581" w:rsidRPr="0053155E" w:rsidRDefault="00421581" w:rsidP="00D4414C">
      <w:pPr>
        <w:rPr>
          <w:rFonts w:ascii="Calibri" w:hAnsi="Calibri"/>
        </w:rPr>
      </w:pPr>
      <w:r>
        <w:rPr>
          <w:rFonts w:ascii="Calibri" w:hAnsi="Calibri"/>
        </w:rPr>
        <w:t>F</w:t>
      </w:r>
      <w:r w:rsidRPr="0053155E">
        <w:rPr>
          <w:rFonts w:ascii="Calibri" w:hAnsi="Calibri"/>
        </w:rPr>
        <w:t xml:space="preserve">amilies rely </w:t>
      </w:r>
      <w:r>
        <w:rPr>
          <w:rFonts w:ascii="Calibri" w:hAnsi="Calibri"/>
        </w:rPr>
        <w:t>much</w:t>
      </w:r>
      <w:r w:rsidRPr="0053155E">
        <w:rPr>
          <w:rFonts w:ascii="Calibri" w:hAnsi="Calibri"/>
        </w:rPr>
        <w:t xml:space="preserve"> more on extended famil</w:t>
      </w:r>
      <w:r>
        <w:rPr>
          <w:rFonts w:ascii="Calibri" w:hAnsi="Calibri"/>
        </w:rPr>
        <w:t>ies than</w:t>
      </w:r>
      <w:r w:rsidRPr="0053155E">
        <w:rPr>
          <w:rFonts w:ascii="Calibri" w:hAnsi="Calibri"/>
        </w:rPr>
        <w:t xml:space="preserve"> social services </w:t>
      </w:r>
      <w:r>
        <w:rPr>
          <w:rFonts w:ascii="Calibri" w:hAnsi="Calibri"/>
        </w:rPr>
        <w:t>for</w:t>
      </w:r>
      <w:r w:rsidRPr="0053155E">
        <w:rPr>
          <w:rFonts w:ascii="Calibri" w:hAnsi="Calibri"/>
        </w:rPr>
        <w:t xml:space="preserve"> support</w:t>
      </w:r>
      <w:r>
        <w:rPr>
          <w:rFonts w:ascii="Calibri" w:hAnsi="Calibri"/>
        </w:rPr>
        <w:t>:</w:t>
      </w:r>
      <w:r w:rsidRPr="0053155E">
        <w:rPr>
          <w:rFonts w:ascii="Calibri" w:hAnsi="Calibri"/>
        </w:rPr>
        <w:t xml:space="preserve"> 44</w:t>
      </w:r>
      <w:r>
        <w:rPr>
          <w:rFonts w:ascii="Calibri" w:hAnsi="Calibri"/>
        </w:rPr>
        <w:t xml:space="preserve"> per cent</w:t>
      </w:r>
      <w:r w:rsidRPr="0053155E">
        <w:rPr>
          <w:rFonts w:ascii="Calibri" w:hAnsi="Calibri"/>
        </w:rPr>
        <w:t xml:space="preserve"> of the families use this resource. </w:t>
      </w:r>
      <w:r>
        <w:rPr>
          <w:rFonts w:ascii="Calibri" w:hAnsi="Calibri"/>
        </w:rPr>
        <w:t>A further</w:t>
      </w:r>
      <w:r w:rsidRPr="0053155E">
        <w:rPr>
          <w:rFonts w:ascii="Calibri" w:hAnsi="Calibri"/>
        </w:rPr>
        <w:t xml:space="preserve"> 16</w:t>
      </w:r>
      <w:r>
        <w:rPr>
          <w:rFonts w:ascii="Calibri" w:hAnsi="Calibri"/>
        </w:rPr>
        <w:t xml:space="preserve"> per cent</w:t>
      </w:r>
      <w:r w:rsidRPr="0053155E">
        <w:rPr>
          <w:rFonts w:ascii="Calibri" w:hAnsi="Calibri"/>
        </w:rPr>
        <w:t xml:space="preserve"> </w:t>
      </w:r>
      <w:r>
        <w:rPr>
          <w:rFonts w:ascii="Calibri" w:hAnsi="Calibri"/>
        </w:rPr>
        <w:t xml:space="preserve">of </w:t>
      </w:r>
      <w:r w:rsidRPr="0053155E">
        <w:rPr>
          <w:rFonts w:ascii="Calibri" w:hAnsi="Calibri"/>
        </w:rPr>
        <w:t xml:space="preserve">families rely on support </w:t>
      </w:r>
      <w:r>
        <w:rPr>
          <w:rFonts w:ascii="Calibri" w:hAnsi="Calibri"/>
        </w:rPr>
        <w:t>from</w:t>
      </w:r>
      <w:r w:rsidRPr="0053155E">
        <w:rPr>
          <w:rFonts w:ascii="Calibri" w:hAnsi="Calibri"/>
        </w:rPr>
        <w:t xml:space="preserve"> their neighbours </w:t>
      </w:r>
      <w:r>
        <w:rPr>
          <w:rFonts w:ascii="Calibri" w:hAnsi="Calibri"/>
        </w:rPr>
        <w:t>for</w:t>
      </w:r>
      <w:r w:rsidRPr="0053155E">
        <w:rPr>
          <w:rFonts w:ascii="Calibri" w:hAnsi="Calibri"/>
        </w:rPr>
        <w:t xml:space="preserve"> raising </w:t>
      </w:r>
      <w:r>
        <w:rPr>
          <w:rFonts w:ascii="Calibri" w:hAnsi="Calibri"/>
        </w:rPr>
        <w:t xml:space="preserve">the </w:t>
      </w:r>
      <w:r w:rsidRPr="0053155E">
        <w:rPr>
          <w:rFonts w:ascii="Calibri" w:hAnsi="Calibri"/>
        </w:rPr>
        <w:t xml:space="preserve">children. </w:t>
      </w:r>
      <w:r>
        <w:rPr>
          <w:rFonts w:ascii="Calibri" w:hAnsi="Calibri"/>
        </w:rPr>
        <w:t>The most</w:t>
      </w:r>
      <w:r w:rsidRPr="0053155E">
        <w:rPr>
          <w:rFonts w:ascii="Calibri" w:hAnsi="Calibri"/>
        </w:rPr>
        <w:t xml:space="preserve"> support</w:t>
      </w:r>
      <w:r>
        <w:rPr>
          <w:rFonts w:ascii="Calibri" w:hAnsi="Calibri"/>
        </w:rPr>
        <w:t xml:space="preserve"> of all kinds</w:t>
      </w:r>
      <w:r w:rsidRPr="0053155E">
        <w:rPr>
          <w:rFonts w:ascii="Calibri" w:hAnsi="Calibri"/>
        </w:rPr>
        <w:t xml:space="preserve"> is provided to the parents of younger children, but </w:t>
      </w:r>
      <w:r>
        <w:rPr>
          <w:rFonts w:ascii="Calibri" w:hAnsi="Calibri"/>
        </w:rPr>
        <w:t>the</w:t>
      </w:r>
      <w:r w:rsidRPr="0053155E">
        <w:rPr>
          <w:rFonts w:ascii="Calibri" w:hAnsi="Calibri"/>
        </w:rPr>
        <w:t xml:space="preserve"> support gradually decreases as </w:t>
      </w:r>
      <w:r>
        <w:rPr>
          <w:rFonts w:ascii="Calibri" w:hAnsi="Calibri"/>
        </w:rPr>
        <w:t xml:space="preserve">the </w:t>
      </w:r>
      <w:r w:rsidRPr="0053155E">
        <w:rPr>
          <w:rFonts w:ascii="Calibri" w:hAnsi="Calibri"/>
        </w:rPr>
        <w:t xml:space="preserve">children get older, </w:t>
      </w:r>
      <w:r>
        <w:rPr>
          <w:rFonts w:ascii="Calibri" w:hAnsi="Calibri"/>
        </w:rPr>
        <w:t>though</w:t>
      </w:r>
      <w:r w:rsidRPr="0053155E">
        <w:rPr>
          <w:rFonts w:ascii="Calibri" w:hAnsi="Calibri"/>
        </w:rPr>
        <w:t xml:space="preserve"> support requirements increase</w:t>
      </w:r>
      <w:r>
        <w:rPr>
          <w:rFonts w:ascii="Calibri" w:hAnsi="Calibri"/>
        </w:rPr>
        <w:t>:</w:t>
      </w:r>
      <w:r w:rsidRPr="0053155E">
        <w:rPr>
          <w:rFonts w:ascii="Calibri" w:hAnsi="Calibri"/>
        </w:rPr>
        <w:t xml:space="preserve"> </w:t>
      </w:r>
      <w:r>
        <w:rPr>
          <w:rFonts w:ascii="Calibri" w:hAnsi="Calibri"/>
        </w:rPr>
        <w:t>this further highlights</w:t>
      </w:r>
      <w:r w:rsidRPr="0053155E">
        <w:rPr>
          <w:rFonts w:ascii="Calibri" w:hAnsi="Calibri"/>
        </w:rPr>
        <w:t xml:space="preserve"> emphasizes the lack of services.</w:t>
      </w:r>
    </w:p>
    <w:p w:rsidR="00421581" w:rsidRDefault="00421581" w:rsidP="00D4414C">
      <w:pPr>
        <w:rPr>
          <w:rStyle w:val="Emphasis"/>
          <w:rFonts w:ascii="Calibri" w:hAnsi="Calibri"/>
          <w:b/>
          <w:iCs/>
        </w:rPr>
      </w:pPr>
    </w:p>
    <w:p w:rsidR="00421581" w:rsidRDefault="00421581" w:rsidP="00D4414C">
      <w:pPr>
        <w:rPr>
          <w:rStyle w:val="Emphasis"/>
          <w:rFonts w:ascii="Calibri" w:hAnsi="Calibri"/>
          <w:b/>
          <w:iCs/>
        </w:rPr>
      </w:pPr>
    </w:p>
    <w:p w:rsidR="00421581" w:rsidRDefault="00421581" w:rsidP="00D4414C">
      <w:pPr>
        <w:rPr>
          <w:rStyle w:val="Emphasis"/>
          <w:rFonts w:ascii="Calibri" w:hAnsi="Calibri"/>
          <w:b/>
          <w:iCs/>
        </w:rPr>
      </w:pPr>
    </w:p>
    <w:p w:rsidR="00421581" w:rsidRDefault="00421581" w:rsidP="00D4414C">
      <w:pPr>
        <w:rPr>
          <w:rStyle w:val="Emphasis"/>
          <w:rFonts w:ascii="Calibri" w:hAnsi="Calibri"/>
          <w:b/>
          <w:iCs/>
        </w:rPr>
      </w:pPr>
    </w:p>
    <w:p w:rsidR="00421581" w:rsidRPr="0053155E" w:rsidRDefault="00421581" w:rsidP="00D4414C">
      <w:pPr>
        <w:rPr>
          <w:rStyle w:val="Emphasis"/>
          <w:rFonts w:ascii="Calibri" w:hAnsi="Calibri"/>
          <w:b/>
          <w:iCs/>
        </w:rPr>
      </w:pPr>
      <w:r>
        <w:rPr>
          <w:rStyle w:val="Emphasis"/>
          <w:rFonts w:ascii="Calibri" w:hAnsi="Calibri"/>
          <w:b/>
          <w:iCs/>
        </w:rPr>
        <w:lastRenderedPageBreak/>
        <w:t>Figure 7</w:t>
      </w:r>
      <w:r w:rsidRPr="0053155E">
        <w:rPr>
          <w:rStyle w:val="Emphasis"/>
          <w:rFonts w:ascii="Calibri" w:hAnsi="Calibri"/>
          <w:b/>
          <w:iCs/>
        </w:rPr>
        <w:t xml:space="preserve">. Is any member of </w:t>
      </w:r>
      <w:r>
        <w:rPr>
          <w:rStyle w:val="Emphasis"/>
          <w:rFonts w:ascii="Calibri" w:hAnsi="Calibri"/>
          <w:b/>
          <w:iCs/>
        </w:rPr>
        <w:t>your</w:t>
      </w:r>
      <w:r w:rsidRPr="0053155E">
        <w:rPr>
          <w:rStyle w:val="Emphasis"/>
          <w:rFonts w:ascii="Calibri" w:hAnsi="Calibri"/>
          <w:b/>
          <w:iCs/>
        </w:rPr>
        <w:t xml:space="preserve"> extended family currently helping you to raise your child with disabilities? (by age</w:t>
      </w:r>
      <w:r>
        <w:rPr>
          <w:rStyle w:val="Emphasis"/>
          <w:rFonts w:ascii="Calibri" w:hAnsi="Calibri"/>
          <w:b/>
          <w:iCs/>
        </w:rPr>
        <w:t xml:space="preserve"> group</w:t>
      </w:r>
      <w:r w:rsidRPr="0053155E">
        <w:rPr>
          <w:rStyle w:val="Emphasis"/>
          <w:rFonts w:ascii="Calibri" w:hAnsi="Calibri"/>
          <w:b/>
          <w:iCs/>
        </w:rPr>
        <w:t>)</w:t>
      </w:r>
    </w:p>
    <w:p w:rsidR="00421581" w:rsidRPr="0053155E" w:rsidRDefault="00483E0C" w:rsidP="00D4414C">
      <w:pPr>
        <w:rPr>
          <w:rStyle w:val="Emphasis"/>
          <w:rFonts w:ascii="Calibri" w:hAnsi="Calibri"/>
          <w:iCs/>
          <w:sz w:val="24"/>
          <w:szCs w:val="24"/>
        </w:rPr>
      </w:pPr>
      <w:r>
        <w:rPr>
          <w:noProof/>
          <w:lang w:val="en-US"/>
        </w:rPr>
        <w:drawing>
          <wp:anchor distT="0" distB="0" distL="114300" distR="114300" simplePos="0" relativeHeight="251655680" behindDoc="1" locked="0" layoutInCell="1" allowOverlap="1">
            <wp:simplePos x="0" y="0"/>
            <wp:positionH relativeFrom="column">
              <wp:posOffset>628650</wp:posOffset>
            </wp:positionH>
            <wp:positionV relativeFrom="paragraph">
              <wp:posOffset>20955</wp:posOffset>
            </wp:positionV>
            <wp:extent cx="4051300" cy="2431415"/>
            <wp:effectExtent l="0" t="0" r="6350" b="6985"/>
            <wp:wrapNone/>
            <wp:docPr id="9" name="Picture 4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1300" cy="2431415"/>
                    </a:xfrm>
                    <a:prstGeom prst="rect">
                      <a:avLst/>
                    </a:prstGeom>
                    <a:noFill/>
                  </pic:spPr>
                </pic:pic>
              </a:graphicData>
            </a:graphic>
            <wp14:sizeRelH relativeFrom="page">
              <wp14:pctWidth>0</wp14:pctWidth>
            </wp14:sizeRelH>
            <wp14:sizeRelV relativeFrom="page">
              <wp14:pctHeight>0</wp14:pctHeight>
            </wp14:sizeRelV>
          </wp:anchor>
        </w:drawing>
      </w:r>
    </w:p>
    <w:p w:rsidR="00421581" w:rsidRPr="0053155E" w:rsidRDefault="00421581" w:rsidP="00D4414C">
      <w:pPr>
        <w:rPr>
          <w:rFonts w:ascii="Calibri" w:hAnsi="Calibri"/>
          <w:sz w:val="24"/>
          <w:szCs w:val="24"/>
        </w:rPr>
      </w:pPr>
    </w:p>
    <w:p w:rsidR="00421581" w:rsidRPr="0053155E" w:rsidRDefault="00421581" w:rsidP="00D4414C">
      <w:pPr>
        <w:rPr>
          <w:rFonts w:ascii="Calibri" w:hAnsi="Calibri"/>
          <w:sz w:val="24"/>
          <w:szCs w:val="24"/>
        </w:rPr>
      </w:pPr>
    </w:p>
    <w:p w:rsidR="00421581" w:rsidRPr="0053155E" w:rsidRDefault="00421581" w:rsidP="00335B19">
      <w:pPr>
        <w:rPr>
          <w:rFonts w:ascii="Calibri" w:hAnsi="Calibri"/>
        </w:rPr>
      </w:pPr>
    </w:p>
    <w:p w:rsidR="00421581" w:rsidRPr="0053155E" w:rsidRDefault="00421581" w:rsidP="00335B19">
      <w:pPr>
        <w:rPr>
          <w:rFonts w:ascii="Calibri" w:hAnsi="Calibri"/>
        </w:rPr>
      </w:pPr>
    </w:p>
    <w:p w:rsidR="00421581" w:rsidRDefault="00421581" w:rsidP="00D4414C">
      <w:pPr>
        <w:rPr>
          <w:rFonts w:ascii="Calibri" w:hAnsi="Calibri"/>
        </w:rPr>
      </w:pPr>
    </w:p>
    <w:p w:rsidR="00421581" w:rsidRDefault="00421581" w:rsidP="00D4414C">
      <w:pPr>
        <w:rPr>
          <w:rFonts w:ascii="Calibri" w:hAnsi="Calibri"/>
        </w:rPr>
      </w:pPr>
    </w:p>
    <w:p w:rsidR="00421581" w:rsidRDefault="00421581" w:rsidP="00D4414C">
      <w:pPr>
        <w:rPr>
          <w:rFonts w:ascii="Calibri" w:hAnsi="Calibri"/>
        </w:rPr>
      </w:pPr>
    </w:p>
    <w:p w:rsidR="00421581" w:rsidRPr="0053155E" w:rsidRDefault="00421581" w:rsidP="00D4414C">
      <w:pPr>
        <w:rPr>
          <w:rStyle w:val="Emphasis"/>
          <w:rFonts w:ascii="Calibri" w:hAnsi="Calibri"/>
          <w:b/>
          <w:iCs/>
        </w:rPr>
      </w:pPr>
      <w:r>
        <w:rPr>
          <w:rFonts w:ascii="Calibri" w:hAnsi="Calibri"/>
        </w:rPr>
        <w:t>Fifty-nine per cent</w:t>
      </w:r>
      <w:r w:rsidRPr="0053155E">
        <w:rPr>
          <w:rFonts w:ascii="Calibri" w:hAnsi="Calibri"/>
        </w:rPr>
        <w:t xml:space="preserve"> of the families state that raising the child with disabilities has substantially </w:t>
      </w:r>
      <w:r>
        <w:rPr>
          <w:rFonts w:ascii="Calibri" w:hAnsi="Calibri"/>
        </w:rPr>
        <w:t>worsened family functioning</w:t>
      </w:r>
      <w:r w:rsidRPr="0053155E">
        <w:rPr>
          <w:rFonts w:ascii="Calibri" w:hAnsi="Calibri"/>
        </w:rPr>
        <w:t xml:space="preserve">. Most </w:t>
      </w:r>
      <w:r>
        <w:rPr>
          <w:rFonts w:ascii="Calibri" w:hAnsi="Calibri"/>
        </w:rPr>
        <w:t xml:space="preserve">such </w:t>
      </w:r>
      <w:r w:rsidRPr="0053155E">
        <w:rPr>
          <w:rFonts w:ascii="Calibri" w:hAnsi="Calibri"/>
        </w:rPr>
        <w:t>difficulties were encountered by the families of children with physical disabilities, then with intellectual difficulties</w:t>
      </w:r>
      <w:r>
        <w:rPr>
          <w:rFonts w:ascii="Calibri" w:hAnsi="Calibri"/>
        </w:rPr>
        <w:t>,</w:t>
      </w:r>
      <w:r w:rsidRPr="0053155E">
        <w:rPr>
          <w:rFonts w:ascii="Calibri" w:hAnsi="Calibri"/>
        </w:rPr>
        <w:t xml:space="preserve"> mental disabilities and multiple disabilities.</w:t>
      </w:r>
    </w:p>
    <w:p w:rsidR="00421581" w:rsidRPr="0053155E" w:rsidRDefault="00421581" w:rsidP="00D4414C">
      <w:pPr>
        <w:rPr>
          <w:rStyle w:val="Emphasis"/>
          <w:rFonts w:ascii="Calibri" w:hAnsi="Calibri"/>
          <w:iCs/>
          <w:sz w:val="24"/>
          <w:szCs w:val="24"/>
        </w:rPr>
      </w:pPr>
      <w:r>
        <w:rPr>
          <w:rStyle w:val="Emphasis"/>
          <w:rFonts w:ascii="Calibri" w:hAnsi="Calibri"/>
          <w:b/>
          <w:iCs/>
        </w:rPr>
        <w:t>Figure 8</w:t>
      </w:r>
      <w:r w:rsidRPr="0053155E">
        <w:rPr>
          <w:rStyle w:val="Emphasis"/>
          <w:rFonts w:ascii="Calibri" w:hAnsi="Calibri"/>
          <w:b/>
          <w:iCs/>
        </w:rPr>
        <w:t xml:space="preserve">. Has bringing up the child with disabilities generally </w:t>
      </w:r>
      <w:r>
        <w:rPr>
          <w:rStyle w:val="Emphasis"/>
          <w:rFonts w:ascii="Calibri" w:hAnsi="Calibri"/>
          <w:b/>
          <w:iCs/>
        </w:rPr>
        <w:t>worsened</w:t>
      </w:r>
      <w:r w:rsidRPr="0053155E">
        <w:rPr>
          <w:rStyle w:val="Emphasis"/>
          <w:rFonts w:ascii="Calibri" w:hAnsi="Calibri"/>
          <w:b/>
          <w:iCs/>
        </w:rPr>
        <w:t xml:space="preserve"> your functioning as a family or not? (shown by dominant disorder)</w:t>
      </w:r>
      <w:r w:rsidR="00483E0C">
        <w:rPr>
          <w:noProof/>
          <w:lang w:val="en-US"/>
        </w:rPr>
        <w:drawing>
          <wp:anchor distT="0" distB="0" distL="114300" distR="114300" simplePos="0" relativeHeight="251656704" behindDoc="1" locked="0" layoutInCell="1" allowOverlap="1">
            <wp:simplePos x="0" y="0"/>
            <wp:positionH relativeFrom="column">
              <wp:posOffset>349250</wp:posOffset>
            </wp:positionH>
            <wp:positionV relativeFrom="paragraph">
              <wp:posOffset>191770</wp:posOffset>
            </wp:positionV>
            <wp:extent cx="4262755" cy="2650490"/>
            <wp:effectExtent l="0" t="0" r="4445" b="0"/>
            <wp:wrapNone/>
            <wp:docPr id="10" name="Picture 4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2755" cy="2650490"/>
                    </a:xfrm>
                    <a:prstGeom prst="rect">
                      <a:avLst/>
                    </a:prstGeom>
                    <a:noFill/>
                  </pic:spPr>
                </pic:pic>
              </a:graphicData>
            </a:graphic>
            <wp14:sizeRelH relativeFrom="page">
              <wp14:pctWidth>0</wp14:pctWidth>
            </wp14:sizeRelH>
            <wp14:sizeRelV relativeFrom="page">
              <wp14:pctHeight>0</wp14:pctHeight>
            </wp14:sizeRelV>
          </wp:anchor>
        </w:drawing>
      </w:r>
    </w:p>
    <w:p w:rsidR="00421581" w:rsidRPr="0053155E" w:rsidRDefault="00421581" w:rsidP="00D4414C">
      <w:pPr>
        <w:rPr>
          <w:rStyle w:val="Emphasis"/>
          <w:rFonts w:ascii="Calibri" w:hAnsi="Calibri"/>
          <w:iCs/>
          <w:sz w:val="24"/>
          <w:szCs w:val="24"/>
        </w:rPr>
      </w:pPr>
    </w:p>
    <w:p w:rsidR="00421581" w:rsidRPr="0053155E" w:rsidRDefault="00421581" w:rsidP="006B66A4">
      <w:pPr>
        <w:rPr>
          <w:rFonts w:ascii="Calibri" w:hAnsi="Calibri"/>
        </w:rPr>
      </w:pPr>
    </w:p>
    <w:p w:rsidR="00421581" w:rsidRPr="0053155E" w:rsidRDefault="00421581" w:rsidP="006B66A4">
      <w:pPr>
        <w:rPr>
          <w:rFonts w:ascii="Calibri" w:hAnsi="Calibri"/>
        </w:rPr>
      </w:pPr>
    </w:p>
    <w:p w:rsidR="00421581" w:rsidRPr="0053155E" w:rsidRDefault="00421581" w:rsidP="006B66A4">
      <w:pPr>
        <w:rPr>
          <w:rFonts w:ascii="Calibri" w:hAnsi="Calibri"/>
        </w:rPr>
      </w:pPr>
    </w:p>
    <w:p w:rsidR="00421581" w:rsidRPr="0053155E" w:rsidRDefault="00421581" w:rsidP="006B66A4">
      <w:pPr>
        <w:rPr>
          <w:rFonts w:ascii="Calibri" w:hAnsi="Calibri"/>
        </w:rPr>
      </w:pPr>
    </w:p>
    <w:p w:rsidR="00421581" w:rsidRPr="0053155E" w:rsidRDefault="00421581" w:rsidP="006B66A4">
      <w:pPr>
        <w:rPr>
          <w:rFonts w:ascii="Calibri" w:hAnsi="Calibri"/>
        </w:rPr>
      </w:pPr>
    </w:p>
    <w:p w:rsidR="00421581" w:rsidRPr="0053155E" w:rsidRDefault="00421581" w:rsidP="006B66A4">
      <w:pPr>
        <w:rPr>
          <w:rFonts w:ascii="Calibri" w:hAnsi="Calibri"/>
        </w:rPr>
      </w:pPr>
    </w:p>
    <w:p w:rsidR="00421581" w:rsidRPr="0053155E" w:rsidRDefault="00421581" w:rsidP="006B66A4">
      <w:pPr>
        <w:rPr>
          <w:rFonts w:ascii="Calibri" w:hAnsi="Calibri"/>
        </w:rPr>
      </w:pPr>
    </w:p>
    <w:p w:rsidR="00421581" w:rsidRPr="0053155E" w:rsidRDefault="00421581" w:rsidP="006B66A4">
      <w:pPr>
        <w:rPr>
          <w:rFonts w:ascii="Calibri" w:hAnsi="Calibri"/>
        </w:rPr>
      </w:pPr>
      <w:r>
        <w:rPr>
          <w:rFonts w:ascii="Calibri" w:hAnsi="Calibri"/>
        </w:rPr>
        <w:t>The</w:t>
      </w:r>
      <w:r w:rsidRPr="0053155E">
        <w:rPr>
          <w:rFonts w:ascii="Calibri" w:hAnsi="Calibri"/>
        </w:rPr>
        <w:t xml:space="preserve"> survey </w:t>
      </w:r>
      <w:r>
        <w:rPr>
          <w:rFonts w:ascii="Calibri" w:hAnsi="Calibri"/>
        </w:rPr>
        <w:t>for</w:t>
      </w:r>
      <w:r w:rsidRPr="0053155E">
        <w:rPr>
          <w:rFonts w:ascii="Calibri" w:hAnsi="Calibri"/>
        </w:rPr>
        <w:t xml:space="preserve"> 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 xml:space="preserve">nalysis </w:t>
      </w:r>
      <w:r>
        <w:rPr>
          <w:rFonts w:ascii="Calibri" w:hAnsi="Calibri"/>
        </w:rPr>
        <w:t>revealed</w:t>
      </w:r>
      <w:r w:rsidRPr="0053155E">
        <w:rPr>
          <w:rFonts w:ascii="Calibri" w:hAnsi="Calibri"/>
        </w:rPr>
        <w:t xml:space="preserve"> that </w:t>
      </w:r>
      <w:r>
        <w:rPr>
          <w:rFonts w:ascii="Calibri" w:hAnsi="Calibri"/>
        </w:rPr>
        <w:t>mothers are usually the primary carer</w:t>
      </w:r>
      <w:r w:rsidRPr="0053155E">
        <w:rPr>
          <w:rFonts w:ascii="Calibri" w:hAnsi="Calibri"/>
        </w:rPr>
        <w:t xml:space="preserve"> for child</w:t>
      </w:r>
      <w:r>
        <w:rPr>
          <w:rFonts w:ascii="Calibri" w:hAnsi="Calibri"/>
        </w:rPr>
        <w:t>ren</w:t>
      </w:r>
      <w:r w:rsidRPr="0053155E">
        <w:rPr>
          <w:rFonts w:ascii="Calibri" w:hAnsi="Calibri"/>
        </w:rPr>
        <w:t xml:space="preserve"> with disabilities</w:t>
      </w:r>
      <w:r>
        <w:rPr>
          <w:rFonts w:ascii="Calibri" w:hAnsi="Calibri"/>
        </w:rPr>
        <w:t xml:space="preserve"> </w:t>
      </w:r>
      <w:r w:rsidRPr="0053155E">
        <w:rPr>
          <w:rFonts w:ascii="Calibri" w:hAnsi="Calibri"/>
        </w:rPr>
        <w:t>(56.3</w:t>
      </w:r>
      <w:r>
        <w:rPr>
          <w:rFonts w:ascii="Calibri" w:hAnsi="Calibri"/>
        </w:rPr>
        <w:t xml:space="preserve"> per cent</w:t>
      </w:r>
      <w:r w:rsidRPr="0053155E">
        <w:rPr>
          <w:rFonts w:ascii="Calibri" w:hAnsi="Calibri"/>
        </w:rPr>
        <w:t xml:space="preserve">), </w:t>
      </w:r>
      <w:r>
        <w:rPr>
          <w:rFonts w:ascii="Calibri" w:hAnsi="Calibri"/>
        </w:rPr>
        <w:t>followed</w:t>
      </w:r>
      <w:r w:rsidRPr="0053155E">
        <w:rPr>
          <w:rFonts w:ascii="Calibri" w:hAnsi="Calibri"/>
        </w:rPr>
        <w:t xml:space="preserve"> by both parents together (31.7</w:t>
      </w:r>
      <w:r>
        <w:rPr>
          <w:rFonts w:ascii="Calibri" w:hAnsi="Calibri"/>
        </w:rPr>
        <w:t xml:space="preserve"> per cent</w:t>
      </w:r>
      <w:r w:rsidRPr="0053155E">
        <w:rPr>
          <w:rFonts w:ascii="Calibri" w:hAnsi="Calibri"/>
        </w:rPr>
        <w:t xml:space="preserve">). </w:t>
      </w:r>
      <w:r>
        <w:rPr>
          <w:rFonts w:ascii="Calibri" w:hAnsi="Calibri"/>
        </w:rPr>
        <w:t>In</w:t>
      </w:r>
      <w:r w:rsidRPr="0053155E">
        <w:rPr>
          <w:rFonts w:ascii="Calibri" w:hAnsi="Calibri"/>
        </w:rPr>
        <w:t xml:space="preserve"> 5.5</w:t>
      </w:r>
      <w:r>
        <w:rPr>
          <w:rFonts w:ascii="Calibri" w:hAnsi="Calibri"/>
        </w:rPr>
        <w:t xml:space="preserve"> per cent</w:t>
      </w:r>
      <w:r w:rsidRPr="0053155E">
        <w:rPr>
          <w:rFonts w:ascii="Calibri" w:hAnsi="Calibri"/>
        </w:rPr>
        <w:t xml:space="preserve"> </w:t>
      </w:r>
      <w:r>
        <w:rPr>
          <w:rFonts w:ascii="Calibri" w:hAnsi="Calibri"/>
        </w:rPr>
        <w:t xml:space="preserve">of </w:t>
      </w:r>
      <w:r w:rsidRPr="0053155E">
        <w:rPr>
          <w:rFonts w:ascii="Calibri" w:hAnsi="Calibri"/>
        </w:rPr>
        <w:t xml:space="preserve">cases </w:t>
      </w:r>
      <w:r>
        <w:rPr>
          <w:rFonts w:ascii="Calibri" w:hAnsi="Calibri"/>
        </w:rPr>
        <w:t xml:space="preserve">the father is the primary carer, and in 6.6 per cent </w:t>
      </w:r>
      <w:r w:rsidRPr="0053155E">
        <w:rPr>
          <w:rFonts w:ascii="Calibri" w:hAnsi="Calibri"/>
        </w:rPr>
        <w:t xml:space="preserve">other persons care for the child. </w:t>
      </w:r>
    </w:p>
    <w:p w:rsidR="00421581" w:rsidRPr="0053155E" w:rsidRDefault="00421581" w:rsidP="00C00F1F">
      <w:pPr>
        <w:rPr>
          <w:rFonts w:ascii="Calibri" w:hAnsi="Calibri"/>
        </w:rPr>
      </w:pPr>
      <w:r w:rsidRPr="0053155E">
        <w:rPr>
          <w:rFonts w:ascii="Calibri" w:hAnsi="Calibri"/>
        </w:rPr>
        <w:t xml:space="preserve">The survey results show that </w:t>
      </w:r>
      <w:r>
        <w:rPr>
          <w:rFonts w:ascii="Calibri" w:hAnsi="Calibri"/>
        </w:rPr>
        <w:t xml:space="preserve">the </w:t>
      </w:r>
      <w:r w:rsidRPr="0053155E">
        <w:rPr>
          <w:rFonts w:ascii="Calibri" w:hAnsi="Calibri"/>
        </w:rPr>
        <w:t xml:space="preserve">additional care </w:t>
      </w:r>
      <w:r>
        <w:rPr>
          <w:rFonts w:ascii="Calibri" w:hAnsi="Calibri"/>
        </w:rPr>
        <w:t>needs of</w:t>
      </w:r>
      <w:r w:rsidRPr="0053155E">
        <w:rPr>
          <w:rFonts w:ascii="Calibri" w:hAnsi="Calibri"/>
        </w:rPr>
        <w:t xml:space="preserve"> their children </w:t>
      </w:r>
      <w:r>
        <w:rPr>
          <w:rFonts w:ascii="Calibri" w:hAnsi="Calibri"/>
        </w:rPr>
        <w:t xml:space="preserve">mean that </w:t>
      </w:r>
      <w:r w:rsidRPr="0053155E">
        <w:rPr>
          <w:rFonts w:ascii="Calibri" w:hAnsi="Calibri"/>
        </w:rPr>
        <w:t xml:space="preserve">almost half of </w:t>
      </w:r>
      <w:r>
        <w:rPr>
          <w:rFonts w:ascii="Calibri" w:hAnsi="Calibri"/>
        </w:rPr>
        <w:t>the</w:t>
      </w:r>
      <w:r w:rsidRPr="0053155E">
        <w:rPr>
          <w:rFonts w:ascii="Calibri" w:hAnsi="Calibri"/>
        </w:rPr>
        <w:t xml:space="preserve"> parents (40</w:t>
      </w:r>
      <w:r>
        <w:rPr>
          <w:rFonts w:ascii="Calibri" w:hAnsi="Calibri"/>
        </w:rPr>
        <w:t xml:space="preserve"> per cent</w:t>
      </w:r>
      <w:r w:rsidRPr="0053155E">
        <w:rPr>
          <w:rFonts w:ascii="Calibri" w:hAnsi="Calibri"/>
        </w:rPr>
        <w:t xml:space="preserve">) are prevented from participating in community activities </w:t>
      </w:r>
    </w:p>
    <w:p w:rsidR="00421581" w:rsidRPr="0053155E" w:rsidRDefault="00421581" w:rsidP="00C00F1F">
      <w:pPr>
        <w:rPr>
          <w:rFonts w:ascii="Calibri" w:hAnsi="Calibri"/>
          <w:sz w:val="24"/>
          <w:szCs w:val="24"/>
          <w:u w:val="single"/>
        </w:rPr>
      </w:pPr>
      <w:r w:rsidRPr="0053155E">
        <w:rPr>
          <w:rFonts w:ascii="Calibri" w:hAnsi="Calibri"/>
          <w:b/>
          <w:sz w:val="24"/>
          <w:szCs w:val="24"/>
          <w:u w:val="single"/>
        </w:rPr>
        <w:lastRenderedPageBreak/>
        <w:t xml:space="preserve">Special childcare leave </w:t>
      </w:r>
    </w:p>
    <w:p w:rsidR="00421581" w:rsidRPr="0053155E" w:rsidRDefault="00421581" w:rsidP="00D4414C">
      <w:pPr>
        <w:rPr>
          <w:rFonts w:ascii="Calibri" w:hAnsi="Calibri"/>
        </w:rPr>
      </w:pPr>
      <w:r w:rsidRPr="0053155E">
        <w:rPr>
          <w:rFonts w:ascii="Calibri" w:hAnsi="Calibri"/>
        </w:rPr>
        <w:t>In order to support famil</w:t>
      </w:r>
      <w:r>
        <w:rPr>
          <w:rFonts w:ascii="Calibri" w:hAnsi="Calibri"/>
        </w:rPr>
        <w:t>ies</w:t>
      </w:r>
      <w:r w:rsidRPr="0053155E">
        <w:rPr>
          <w:rFonts w:ascii="Calibri" w:hAnsi="Calibri"/>
        </w:rPr>
        <w:t xml:space="preserve"> of child</w:t>
      </w:r>
      <w:r>
        <w:rPr>
          <w:rFonts w:ascii="Calibri" w:hAnsi="Calibri"/>
        </w:rPr>
        <w:t>ren</w:t>
      </w:r>
      <w:r w:rsidRPr="0053155E">
        <w:rPr>
          <w:rFonts w:ascii="Calibri" w:hAnsi="Calibri"/>
        </w:rPr>
        <w:t xml:space="preserve"> with disabilities and ensure care for the child</w:t>
      </w:r>
      <w:r>
        <w:rPr>
          <w:rFonts w:ascii="Calibri" w:hAnsi="Calibri"/>
        </w:rPr>
        <w:t>ren</w:t>
      </w:r>
      <w:r w:rsidRPr="0053155E">
        <w:rPr>
          <w:rFonts w:ascii="Calibri" w:hAnsi="Calibri"/>
        </w:rPr>
        <w:t xml:space="preserve">, </w:t>
      </w:r>
      <w:r>
        <w:rPr>
          <w:rFonts w:ascii="Calibri" w:hAnsi="Calibri"/>
        </w:rPr>
        <w:t>in addition</w:t>
      </w:r>
      <w:r w:rsidRPr="0053155E">
        <w:rPr>
          <w:rFonts w:ascii="Calibri" w:hAnsi="Calibri"/>
        </w:rPr>
        <w:t xml:space="preserve"> </w:t>
      </w:r>
      <w:r>
        <w:rPr>
          <w:rFonts w:ascii="Calibri" w:hAnsi="Calibri"/>
        </w:rPr>
        <w:t>to</w:t>
      </w:r>
      <w:r w:rsidRPr="0053155E">
        <w:rPr>
          <w:rFonts w:ascii="Calibri" w:hAnsi="Calibri"/>
        </w:rPr>
        <w:t xml:space="preserve"> social protection services, </w:t>
      </w:r>
      <w:r>
        <w:rPr>
          <w:rFonts w:ascii="Calibri" w:hAnsi="Calibri"/>
        </w:rPr>
        <w:t xml:space="preserve">national legislation </w:t>
      </w:r>
      <w:r w:rsidRPr="0053155E">
        <w:rPr>
          <w:rFonts w:ascii="Calibri" w:hAnsi="Calibri"/>
        </w:rPr>
        <w:t xml:space="preserve">also stipulates special childcare leave from work related to the </w:t>
      </w:r>
      <w:r>
        <w:rPr>
          <w:rFonts w:ascii="Calibri" w:hAnsi="Calibri"/>
        </w:rPr>
        <w:t>need for</w:t>
      </w:r>
      <w:r w:rsidRPr="0053155E">
        <w:rPr>
          <w:rFonts w:ascii="Calibri" w:hAnsi="Calibri"/>
        </w:rPr>
        <w:t xml:space="preserve"> continued care and </w:t>
      </w:r>
      <w:r>
        <w:rPr>
          <w:rFonts w:ascii="Calibri" w:hAnsi="Calibri"/>
        </w:rPr>
        <w:t>assistance</w:t>
      </w:r>
      <w:r w:rsidRPr="0053155E">
        <w:rPr>
          <w:rFonts w:ascii="Calibri" w:hAnsi="Calibri"/>
        </w:rPr>
        <w:t xml:space="preserve"> for children with disabilities </w:t>
      </w:r>
      <w:r>
        <w:rPr>
          <w:rFonts w:ascii="Calibri" w:hAnsi="Calibri"/>
        </w:rPr>
        <w:t>in</w:t>
      </w:r>
      <w:r w:rsidRPr="0053155E">
        <w:rPr>
          <w:rFonts w:ascii="Calibri" w:hAnsi="Calibri"/>
        </w:rPr>
        <w:t xml:space="preserve"> the first years of their lives. </w:t>
      </w:r>
    </w:p>
    <w:p w:rsidR="00421581" w:rsidRPr="0053155E" w:rsidRDefault="00421581" w:rsidP="00D4414C">
      <w:pPr>
        <w:rPr>
          <w:rFonts w:ascii="Calibri" w:hAnsi="Calibri"/>
        </w:rPr>
      </w:pPr>
      <w:r w:rsidRPr="0053155E">
        <w:rPr>
          <w:rFonts w:ascii="Calibri" w:hAnsi="Calibri"/>
        </w:rPr>
        <w:t>Compulsory health insurance regulates income compensation during childcare leave</w:t>
      </w:r>
      <w:r>
        <w:rPr>
          <w:rFonts w:ascii="Calibri" w:hAnsi="Calibri"/>
        </w:rPr>
        <w:t>,</w:t>
      </w:r>
      <w:r w:rsidRPr="0053155E">
        <w:rPr>
          <w:rFonts w:ascii="Calibri" w:hAnsi="Calibri"/>
        </w:rPr>
        <w:t xml:space="preserve"> </w:t>
      </w:r>
      <w:r>
        <w:rPr>
          <w:rFonts w:ascii="Calibri" w:hAnsi="Calibri"/>
        </w:rPr>
        <w:t>and</w:t>
      </w:r>
      <w:r w:rsidRPr="0053155E">
        <w:rPr>
          <w:rFonts w:ascii="Calibri" w:hAnsi="Calibri"/>
        </w:rPr>
        <w:t xml:space="preserve"> the </w:t>
      </w:r>
      <w:r>
        <w:rPr>
          <w:rFonts w:ascii="Calibri" w:hAnsi="Calibri"/>
        </w:rPr>
        <w:t xml:space="preserve">leave of </w:t>
      </w:r>
      <w:r w:rsidRPr="0053155E">
        <w:rPr>
          <w:rFonts w:ascii="Calibri" w:hAnsi="Calibri"/>
        </w:rPr>
        <w:t xml:space="preserve">absence </w:t>
      </w:r>
      <w:r>
        <w:rPr>
          <w:rFonts w:ascii="Calibri" w:hAnsi="Calibri"/>
        </w:rPr>
        <w:t>for</w:t>
      </w:r>
      <w:r w:rsidRPr="0053155E">
        <w:rPr>
          <w:rFonts w:ascii="Calibri" w:hAnsi="Calibri"/>
        </w:rPr>
        <w:t xml:space="preserve"> the insured person </w:t>
      </w:r>
      <w:r>
        <w:rPr>
          <w:rFonts w:ascii="Calibri" w:hAnsi="Calibri"/>
        </w:rPr>
        <w:t>to</w:t>
      </w:r>
      <w:r w:rsidRPr="0053155E">
        <w:rPr>
          <w:rFonts w:ascii="Calibri" w:hAnsi="Calibri"/>
        </w:rPr>
        <w:t xml:space="preserve"> care for </w:t>
      </w:r>
      <w:r>
        <w:rPr>
          <w:rFonts w:ascii="Calibri" w:hAnsi="Calibri"/>
        </w:rPr>
        <w:t>a</w:t>
      </w:r>
      <w:r w:rsidRPr="0053155E">
        <w:rPr>
          <w:rFonts w:ascii="Calibri" w:hAnsi="Calibri"/>
        </w:rPr>
        <w:t xml:space="preserve"> child with disabilities is determined according to the child’s age and </w:t>
      </w:r>
      <w:r>
        <w:rPr>
          <w:rFonts w:ascii="Calibri" w:hAnsi="Calibri"/>
        </w:rPr>
        <w:t>the severity</w:t>
      </w:r>
      <w:r w:rsidRPr="0053155E">
        <w:rPr>
          <w:rFonts w:ascii="Calibri" w:hAnsi="Calibri"/>
        </w:rPr>
        <w:t xml:space="preserve"> of </w:t>
      </w:r>
      <w:r>
        <w:rPr>
          <w:rFonts w:ascii="Calibri" w:hAnsi="Calibri"/>
        </w:rPr>
        <w:t>the</w:t>
      </w:r>
      <w:r w:rsidRPr="0053155E">
        <w:rPr>
          <w:rFonts w:ascii="Calibri" w:hAnsi="Calibri"/>
        </w:rPr>
        <w:t xml:space="preserve"> disability </w:t>
      </w:r>
      <w:r w:rsidRPr="0053155E">
        <w:rPr>
          <w:rFonts w:ascii="Calibri" w:hAnsi="Calibri"/>
        </w:rPr>
        <w:fldChar w:fldCharType="begin"/>
      </w:r>
      <w:r w:rsidRPr="0053155E">
        <w:rPr>
          <w:rFonts w:ascii="Calibri" w:hAnsi="Calibri"/>
        </w:rPr>
        <w:instrText xml:space="preserve"> ADDIN EN.CITE &lt;EndNote&gt;&lt;Cite&gt;&lt;Year&gt;2005&lt;/Year&gt;&lt;RecNum&gt;690&lt;/RecNum&gt;&lt;DisplayText&gt;(74)&lt;/DisplayText&gt;&lt;record&gt;&lt;rec-number&gt;690&lt;/rec-number&gt;&lt;foreign-keys&gt;&lt;key app="EN" db-id="zvxxxzfvvrxpf5ep9pipvswcp2ffdae9595s" timestamp="1510966802"&gt;690&lt;/key&gt;&lt;/foreign-keys&gt;&lt;ref-type name="Legal Rule or Regulation"&gt;50&lt;/ref-type&gt;&lt;contributors&gt;&lt;/contributors&gt;&lt;titles&gt;&lt;title&gt;Zakon o radu, &amp;quot;Sl. glasnik RS&amp;quot;, br. 24/2005, 61/2005, 54/2009, 32/2013, 75/2014 i 13/2017 - odluka US&lt;/title&gt;&lt;/titles&gt;&lt;dates&gt;&lt;year&gt;2005&lt;/year&gt;&lt;/dates&gt;&lt;urls&gt;&lt;/urls&gt;&lt;/record&gt;&lt;/Cite&gt;&lt;/EndNote&gt;</w:instrText>
      </w:r>
      <w:r w:rsidRPr="0053155E">
        <w:rPr>
          <w:rFonts w:ascii="Calibri" w:hAnsi="Calibri"/>
        </w:rPr>
        <w:fldChar w:fldCharType="separate"/>
      </w:r>
      <w:r w:rsidRPr="0053155E">
        <w:rPr>
          <w:rFonts w:ascii="Calibri" w:hAnsi="Calibri"/>
        </w:rPr>
        <w:t>(74)</w:t>
      </w:r>
      <w:r w:rsidRPr="0053155E">
        <w:rPr>
          <w:rFonts w:ascii="Calibri" w:hAnsi="Calibri"/>
        </w:rPr>
        <w:fldChar w:fldCharType="end"/>
      </w:r>
      <w:r w:rsidRPr="0053155E">
        <w:rPr>
          <w:rFonts w:ascii="Calibri" w:hAnsi="Calibri"/>
        </w:rPr>
        <w:t xml:space="preserve">. </w:t>
      </w:r>
    </w:p>
    <w:p w:rsidR="00421581" w:rsidRPr="0053155E" w:rsidRDefault="00421581" w:rsidP="00D4414C">
      <w:pPr>
        <w:rPr>
          <w:rFonts w:ascii="Calibri" w:hAnsi="Calibri"/>
        </w:rPr>
      </w:pPr>
      <w:r w:rsidRPr="0053155E">
        <w:rPr>
          <w:rFonts w:ascii="Calibri" w:hAnsi="Calibri"/>
        </w:rPr>
        <w:t xml:space="preserve">This kind of support may be used by one of the parents </w:t>
      </w:r>
      <w:r w:rsidRPr="0053155E">
        <w:rPr>
          <w:rFonts w:ascii="Calibri" w:eastAsia="MinionPro-Regular" w:hAnsi="Calibri"/>
        </w:rPr>
        <w:t xml:space="preserve">(guardians, foster parents or adoptive parents) of the child, after the </w:t>
      </w:r>
      <w:r>
        <w:rPr>
          <w:rFonts w:ascii="Calibri" w:eastAsia="MinionPro-Regular" w:hAnsi="Calibri"/>
        </w:rPr>
        <w:t>end</w:t>
      </w:r>
      <w:r w:rsidRPr="0053155E">
        <w:rPr>
          <w:rFonts w:ascii="Calibri" w:eastAsia="MinionPro-Regular" w:hAnsi="Calibri"/>
        </w:rPr>
        <w:t xml:space="preserve"> of maternity leave and absence from work </w:t>
      </w:r>
      <w:r>
        <w:rPr>
          <w:rFonts w:ascii="Calibri" w:eastAsia="MinionPro-Regular" w:hAnsi="Calibri"/>
        </w:rPr>
        <w:t>for</w:t>
      </w:r>
      <w:r w:rsidRPr="0053155E">
        <w:rPr>
          <w:rFonts w:ascii="Calibri" w:eastAsia="MinionPro-Regular" w:hAnsi="Calibri"/>
        </w:rPr>
        <w:t xml:space="preserve"> childcare. </w:t>
      </w:r>
      <w:r>
        <w:rPr>
          <w:rFonts w:ascii="Calibri" w:eastAsia="MinionPro-Regular" w:hAnsi="Calibri"/>
        </w:rPr>
        <w:t>The individual</w:t>
      </w:r>
      <w:r w:rsidRPr="0053155E">
        <w:rPr>
          <w:rFonts w:ascii="Calibri" w:eastAsia="MinionPro-Regular" w:hAnsi="Calibri"/>
        </w:rPr>
        <w:t xml:space="preserve"> has the right to be absent from work or to work half-time until the child is </w:t>
      </w:r>
      <w:r>
        <w:rPr>
          <w:rFonts w:ascii="Calibri" w:eastAsia="MinionPro-Regular" w:hAnsi="Calibri"/>
        </w:rPr>
        <w:t>at most</w:t>
      </w:r>
      <w:r w:rsidRPr="0053155E">
        <w:rPr>
          <w:rFonts w:ascii="Calibri" w:eastAsia="MinionPro-Regular" w:hAnsi="Calibri"/>
        </w:rPr>
        <w:t xml:space="preserve"> five years old.</w:t>
      </w:r>
    </w:p>
    <w:p w:rsidR="00421581" w:rsidRPr="0053155E" w:rsidRDefault="00421581" w:rsidP="004E5069">
      <w:pPr>
        <w:rPr>
          <w:rFonts w:ascii="Calibri" w:hAnsi="Calibri"/>
        </w:rPr>
      </w:pPr>
      <w:r w:rsidRPr="0053155E">
        <w:rPr>
          <w:rFonts w:ascii="Calibri" w:hAnsi="Calibri"/>
        </w:rPr>
        <w:t xml:space="preserve">Although parents are entitled to leave from work to care for the child until the child is five years old, female participants </w:t>
      </w:r>
      <w:r>
        <w:rPr>
          <w:rFonts w:ascii="Calibri" w:hAnsi="Calibri"/>
        </w:rPr>
        <w:t>at</w:t>
      </w:r>
      <w:r w:rsidRPr="0053155E">
        <w:rPr>
          <w:rFonts w:ascii="Calibri" w:hAnsi="Calibri"/>
        </w:rPr>
        <w:t xml:space="preserve"> the </w:t>
      </w:r>
      <w:r>
        <w:rPr>
          <w:rFonts w:ascii="Calibri" w:hAnsi="Calibri"/>
        </w:rPr>
        <w:t xml:space="preserve">Situation Analysis </w:t>
      </w:r>
      <w:r w:rsidRPr="0053155E">
        <w:rPr>
          <w:rFonts w:ascii="Calibri" w:hAnsi="Calibri"/>
        </w:rPr>
        <w:t>focus groups often claim</w:t>
      </w:r>
      <w:r>
        <w:rPr>
          <w:rFonts w:ascii="Calibri" w:hAnsi="Calibri"/>
        </w:rPr>
        <w:t>ed</w:t>
      </w:r>
      <w:r w:rsidRPr="0053155E">
        <w:rPr>
          <w:rFonts w:ascii="Calibri" w:hAnsi="Calibri"/>
        </w:rPr>
        <w:t xml:space="preserve"> that they </w:t>
      </w:r>
      <w:r>
        <w:rPr>
          <w:rFonts w:ascii="Calibri" w:hAnsi="Calibri"/>
        </w:rPr>
        <w:t>were unable to</w:t>
      </w:r>
      <w:r w:rsidRPr="0053155E">
        <w:rPr>
          <w:rFonts w:ascii="Calibri" w:hAnsi="Calibri"/>
        </w:rPr>
        <w:t xml:space="preserve"> exercise this right. </w:t>
      </w:r>
    </w:p>
    <w:p w:rsidR="00421581" w:rsidRPr="0053155E" w:rsidRDefault="00421581" w:rsidP="00E434B6">
      <w:pPr>
        <w:pStyle w:val="ColorfulGrid-Accent12"/>
        <w:jc w:val="both"/>
        <w:rPr>
          <w:rFonts w:ascii="Calibri" w:hAnsi="Calibri"/>
          <w:sz w:val="22"/>
          <w:szCs w:val="22"/>
        </w:rPr>
      </w:pPr>
      <w:r>
        <w:rPr>
          <w:rFonts w:ascii="Calibri" w:hAnsi="Calibri"/>
          <w:sz w:val="22"/>
          <w:szCs w:val="22"/>
          <w:lang w:val="en-GB"/>
        </w:rPr>
        <w:t>“</w:t>
      </w:r>
      <w:r w:rsidRPr="0053155E">
        <w:rPr>
          <w:rFonts w:ascii="Calibri" w:hAnsi="Calibri"/>
          <w:sz w:val="22"/>
          <w:szCs w:val="22"/>
          <w:lang w:val="en-GB"/>
        </w:rPr>
        <w:t xml:space="preserve">I didn’t get sick leave from the specialist doctor. </w:t>
      </w:r>
      <w:r>
        <w:rPr>
          <w:rFonts w:ascii="Calibri" w:hAnsi="Calibri"/>
          <w:sz w:val="22"/>
          <w:szCs w:val="22"/>
          <w:lang w:val="en-GB"/>
        </w:rPr>
        <w:t>Though</w:t>
      </w:r>
      <w:r w:rsidRPr="0053155E">
        <w:rPr>
          <w:rFonts w:ascii="Calibri" w:hAnsi="Calibri"/>
          <w:sz w:val="22"/>
          <w:szCs w:val="22"/>
          <w:lang w:val="en-GB"/>
        </w:rPr>
        <w:t xml:space="preserve"> leave </w:t>
      </w:r>
      <w:r>
        <w:rPr>
          <w:rFonts w:ascii="Calibri" w:hAnsi="Calibri"/>
          <w:sz w:val="22"/>
          <w:szCs w:val="22"/>
          <w:lang w:val="en-GB"/>
        </w:rPr>
        <w:t>can</w:t>
      </w:r>
      <w:r w:rsidRPr="0053155E">
        <w:rPr>
          <w:rFonts w:ascii="Calibri" w:hAnsi="Calibri"/>
          <w:sz w:val="22"/>
          <w:szCs w:val="22"/>
          <w:lang w:val="en-GB"/>
        </w:rPr>
        <w:t xml:space="preserve"> last up to five years I had to </w:t>
      </w:r>
      <w:r>
        <w:rPr>
          <w:rFonts w:ascii="Calibri" w:hAnsi="Calibri"/>
          <w:sz w:val="22"/>
          <w:szCs w:val="22"/>
          <w:lang w:val="en-GB"/>
        </w:rPr>
        <w:t>return</w:t>
      </w:r>
      <w:r w:rsidRPr="0053155E">
        <w:rPr>
          <w:rFonts w:ascii="Calibri" w:hAnsi="Calibri"/>
          <w:sz w:val="22"/>
          <w:szCs w:val="22"/>
          <w:lang w:val="en-GB"/>
        </w:rPr>
        <w:t xml:space="preserve"> to work when my child was three.</w:t>
      </w:r>
      <w:r>
        <w:rPr>
          <w:rFonts w:ascii="Calibri" w:hAnsi="Calibri"/>
          <w:sz w:val="22"/>
          <w:szCs w:val="22"/>
          <w:lang w:val="en-GB"/>
        </w:rPr>
        <w:t>”</w:t>
      </w:r>
    </w:p>
    <w:p w:rsidR="00421581" w:rsidRDefault="00421581" w:rsidP="001E2196">
      <w:pPr>
        <w:jc w:val="right"/>
        <w:rPr>
          <w:rFonts w:ascii="Calibri" w:hAnsi="Calibri"/>
          <w:b/>
          <w:sz w:val="24"/>
          <w:szCs w:val="24"/>
          <w:u w:val="single"/>
        </w:rPr>
      </w:pPr>
      <w:r w:rsidRPr="0053155E">
        <w:rPr>
          <w:rFonts w:ascii="Calibri" w:hAnsi="Calibri"/>
        </w:rPr>
        <w:t xml:space="preserve">Mother of a child with disabilities </w:t>
      </w:r>
    </w:p>
    <w:p w:rsidR="00421581" w:rsidRPr="0053155E" w:rsidRDefault="00421581" w:rsidP="00C00F1F">
      <w:pPr>
        <w:rPr>
          <w:rFonts w:ascii="Calibri" w:hAnsi="Calibri"/>
          <w:sz w:val="24"/>
          <w:szCs w:val="24"/>
          <w:u w:val="single"/>
        </w:rPr>
      </w:pPr>
      <w:r>
        <w:rPr>
          <w:rFonts w:ascii="Calibri" w:hAnsi="Calibri"/>
          <w:b/>
          <w:sz w:val="24"/>
          <w:szCs w:val="24"/>
          <w:u w:val="single"/>
        </w:rPr>
        <w:t>Alternative</w:t>
      </w:r>
      <w:r w:rsidRPr="0053155E">
        <w:rPr>
          <w:rFonts w:ascii="Calibri" w:hAnsi="Calibri"/>
          <w:b/>
          <w:sz w:val="24"/>
          <w:szCs w:val="24"/>
          <w:u w:val="single"/>
        </w:rPr>
        <w:t xml:space="preserve"> care </w:t>
      </w:r>
    </w:p>
    <w:p w:rsidR="00421581" w:rsidRPr="0053155E" w:rsidRDefault="00421581" w:rsidP="00C618B3">
      <w:pPr>
        <w:rPr>
          <w:rFonts w:ascii="Calibri" w:hAnsi="Calibri"/>
        </w:rPr>
      </w:pPr>
      <w:r w:rsidRPr="0053155E">
        <w:rPr>
          <w:rFonts w:ascii="Calibri" w:hAnsi="Calibri"/>
        </w:rPr>
        <w:t xml:space="preserve">In the past decade Serbia has achieved outstanding progress in de-institutionalization, </w:t>
      </w:r>
      <w:r>
        <w:rPr>
          <w:rFonts w:ascii="Calibri" w:hAnsi="Calibri"/>
        </w:rPr>
        <w:t>and</w:t>
      </w:r>
      <w:r w:rsidRPr="0053155E">
        <w:rPr>
          <w:rFonts w:ascii="Calibri" w:hAnsi="Calibri"/>
        </w:rPr>
        <w:t xml:space="preserve"> the rate of child institutionalization is among the lowest in Europe. Apart from the development of family accommodation</w:t>
      </w:r>
      <w:r>
        <w:rPr>
          <w:rFonts w:ascii="Calibri" w:hAnsi="Calibri"/>
        </w:rPr>
        <w:t xml:space="preserve"> (foster care)</w:t>
      </w:r>
      <w:r w:rsidRPr="0053155E">
        <w:rPr>
          <w:rFonts w:ascii="Calibri" w:hAnsi="Calibri"/>
        </w:rPr>
        <w:t xml:space="preserve">, one of the causes of </w:t>
      </w:r>
      <w:r>
        <w:rPr>
          <w:rFonts w:ascii="Calibri" w:hAnsi="Calibri"/>
        </w:rPr>
        <w:t>the</w:t>
      </w:r>
      <w:r w:rsidRPr="0053155E">
        <w:rPr>
          <w:rFonts w:ascii="Calibri" w:hAnsi="Calibri"/>
        </w:rPr>
        <w:t xml:space="preserve"> small number of children in </w:t>
      </w:r>
      <w:r>
        <w:rPr>
          <w:rFonts w:ascii="Calibri" w:hAnsi="Calibri"/>
        </w:rPr>
        <w:t>residential</w:t>
      </w:r>
      <w:r w:rsidRPr="0053155E">
        <w:rPr>
          <w:rFonts w:ascii="Calibri" w:hAnsi="Calibri"/>
        </w:rPr>
        <w:t xml:space="preserve"> care is the low rate of child separation, </w:t>
      </w:r>
      <w:r>
        <w:rPr>
          <w:rFonts w:ascii="Calibri" w:hAnsi="Calibri"/>
        </w:rPr>
        <w:t>which stands at</w:t>
      </w:r>
      <w:r w:rsidRPr="0053155E">
        <w:rPr>
          <w:rFonts w:ascii="Calibri" w:hAnsi="Calibri"/>
        </w:rPr>
        <w:t xml:space="preserve"> </w:t>
      </w:r>
      <w:r>
        <w:rPr>
          <w:rFonts w:ascii="Calibri" w:hAnsi="Calibri"/>
        </w:rPr>
        <w:t>eight</w:t>
      </w:r>
      <w:r w:rsidRPr="0053155E">
        <w:rPr>
          <w:rFonts w:ascii="Calibri" w:hAnsi="Calibri"/>
        </w:rPr>
        <w:t xml:space="preserve"> in 10,000 children </w:t>
      </w:r>
      <w:r w:rsidRPr="0053155E">
        <w:rPr>
          <w:rFonts w:ascii="Calibri" w:hAnsi="Calibri"/>
        </w:rPr>
        <w:fldChar w:fldCharType="begin"/>
      </w:r>
      <w:r w:rsidRPr="0053155E">
        <w:rPr>
          <w:rFonts w:ascii="Calibri" w:hAnsi="Calibri"/>
        </w:rPr>
        <w:instrText xml:space="preserve"> ADDIN EN.CITE &lt;EndNote&gt;&lt;Cite&gt;&lt;Author&gt;Milanović&lt;/Author&gt;&lt;Year&gt;2015&lt;/Year&gt;&lt;RecNum&gt;700&lt;/RecNum&gt;&lt;DisplayText&gt;(75)&lt;/DisplayText&gt;&lt;record&gt;&lt;rec-number&gt;700&lt;/rec-number&gt;&lt;foreign-keys&gt;&lt;key app="EN" db-id="zvxxxzfvvrxpf5ep9pipvswcp2ffdae9595s" timestamp="1510966806"&gt;700&lt;/key&gt;&lt;/foreign-keys&gt;&lt;ref-type name="Book Section"&gt;5&lt;/ref-type&gt;&lt;contributors&gt;&lt;authors&gt;&lt;author&gt;Milanović, M.&lt;/author&gt;&lt;author&gt;Žegarac, N. &lt;/author&gt;&lt;/authors&gt;&lt;secondary-authors&gt;&lt;author&gt;Žegarac, N. &lt;/author&gt;&lt;/secondary-authors&gt;&lt;/contributors&gt;&lt;titles&gt;&lt;title&gt;Rezultati analize podataka iz baze Ministarstva rada I socijalne politike&lt;/title&gt;&lt;secondary-title&gt;U lavirintu socijalne zaštite&lt;/secondary-title&gt;&lt;/titles&gt;&lt;dates&gt;&lt;year&gt;2015&lt;/year&gt;&lt;/dates&gt;&lt;pub-location&gt;Beograd&lt;/pub-location&gt;&lt;publisher&gt;Fakultet političkih nauka&lt;/publisher&gt;&lt;urls&gt;&lt;/urls&gt;&lt;/record&gt;&lt;/Cite&gt;&lt;/EndNote&gt;</w:instrText>
      </w:r>
      <w:r w:rsidRPr="0053155E">
        <w:rPr>
          <w:rFonts w:ascii="Calibri" w:hAnsi="Calibri"/>
        </w:rPr>
        <w:fldChar w:fldCharType="separate"/>
      </w:r>
      <w:r w:rsidRPr="0053155E">
        <w:rPr>
          <w:rFonts w:ascii="Calibri" w:hAnsi="Calibri"/>
        </w:rPr>
        <w:t>(75)</w:t>
      </w:r>
      <w:r w:rsidRPr="0053155E">
        <w:rPr>
          <w:rFonts w:ascii="Calibri" w:hAnsi="Calibri"/>
        </w:rPr>
        <w:fldChar w:fldCharType="end"/>
      </w:r>
      <w:r w:rsidRPr="0053155E">
        <w:rPr>
          <w:rFonts w:ascii="Calibri" w:hAnsi="Calibri"/>
        </w:rPr>
        <w:t xml:space="preserve">. Since 2010 the number of children in </w:t>
      </w:r>
      <w:r>
        <w:rPr>
          <w:rFonts w:ascii="Calibri" w:hAnsi="Calibri"/>
        </w:rPr>
        <w:t>residential</w:t>
      </w:r>
      <w:r w:rsidRPr="0053155E">
        <w:rPr>
          <w:rFonts w:ascii="Calibri" w:hAnsi="Calibri"/>
        </w:rPr>
        <w:t xml:space="preserve"> care institutions for children and young people has </w:t>
      </w:r>
      <w:r>
        <w:rPr>
          <w:rFonts w:ascii="Calibri" w:hAnsi="Calibri"/>
        </w:rPr>
        <w:t>fallen</w:t>
      </w:r>
      <w:r w:rsidRPr="0053155E">
        <w:rPr>
          <w:rFonts w:ascii="Calibri" w:hAnsi="Calibri"/>
        </w:rPr>
        <w:t xml:space="preserve"> from 1,265 to 716</w:t>
      </w:r>
      <w:r w:rsidRPr="0053155E">
        <w:rPr>
          <w:rStyle w:val="FootnoteReference"/>
          <w:rFonts w:ascii="Calibri" w:hAnsi="Calibri"/>
        </w:rPr>
        <w:footnoteReference w:id="42"/>
      </w:r>
      <w:r w:rsidRPr="0053155E">
        <w:rPr>
          <w:rStyle w:val="FootnoteReference"/>
          <w:rFonts w:ascii="Calibri" w:hAnsi="Calibri"/>
        </w:rPr>
        <w:footnoteReference w:id="43"/>
      </w:r>
      <w:r w:rsidRPr="0053155E">
        <w:rPr>
          <w:rFonts w:ascii="Calibri" w:hAnsi="Calibri"/>
        </w:rPr>
        <w:t xml:space="preserve"> </w:t>
      </w:r>
      <w:r>
        <w:rPr>
          <w:rFonts w:ascii="Calibri" w:hAnsi="Calibri"/>
        </w:rPr>
        <w:t xml:space="preserve">(a </w:t>
      </w:r>
      <w:r w:rsidRPr="0053155E">
        <w:rPr>
          <w:rFonts w:ascii="Calibri" w:hAnsi="Calibri"/>
        </w:rPr>
        <w:t>43</w:t>
      </w:r>
      <w:r>
        <w:rPr>
          <w:rFonts w:ascii="Calibri" w:hAnsi="Calibri"/>
        </w:rPr>
        <w:t xml:space="preserve"> per cent reduction)</w:t>
      </w:r>
      <w:r w:rsidRPr="0053155E">
        <w:rPr>
          <w:rFonts w:ascii="Calibri" w:hAnsi="Calibri"/>
        </w:rPr>
        <w:t xml:space="preserve">, while the number of children in foster families has increased from 4,586 to </w:t>
      </w:r>
      <w:r w:rsidRPr="0053155E">
        <w:rPr>
          <w:rFonts w:ascii="Calibri" w:hAnsi="Calibri"/>
        </w:rPr>
        <w:lastRenderedPageBreak/>
        <w:t xml:space="preserve">5,320 </w:t>
      </w:r>
      <w:r w:rsidRPr="0053155E">
        <w:rPr>
          <w:rFonts w:ascii="Calibri" w:hAnsi="Calibri"/>
        </w:rPr>
        <w:fldChar w:fldCharType="begin"/>
      </w:r>
      <w:r w:rsidRPr="0053155E">
        <w:rPr>
          <w:rFonts w:ascii="Calibri" w:hAnsi="Calibri"/>
        </w:rPr>
        <w:instrText xml:space="preserve"> ADDIN EN.CITE &lt;EndNote&gt;&lt;Cite&gt;&lt;Author&gt;Republika Srbija&lt;/Author&gt;&lt;Year&gt;2016&lt;/Year&gt;&lt;RecNum&gt;709&lt;/RecNum&gt;&lt;DisplayText&gt;(76, 77)&lt;/DisplayText&gt;&lt;record&gt;&lt;rec-number&gt;709&lt;/rec-number&gt;&lt;foreign-keys&gt;&lt;key app="EN" db-id="zvxxxzfvvrxpf5ep9pipvswcp2ffdae9595s" timestamp="1510966807"&gt;709&lt;/key&gt;&lt;key app="ENWeb" db-id=""&gt;0&lt;/key&gt;&lt;/foreign-keys&gt;&lt;ref-type name="Electronic Book"&gt;44&lt;/ref-type&gt;&lt;contributors&gt;&lt;authors&gt;&lt;author&gt;Republika Srbija,&lt;/author&gt;&lt;author&gt;Republički zavod za socijalnu zaštitu,,&lt;/author&gt;&lt;/authors&gt;&lt;/contributors&gt;&lt;titles&gt;&lt;title&gt;Izveštaj o radu centara za socijalni rad za 2016. godinu&lt;/title&gt;&lt;/titles&gt;&lt;dates&gt;&lt;year&gt;2016&lt;/year&gt;&lt;/dates&gt;&lt;urls&gt;&lt;related-urls&gt;&lt;url&gt;http://www.zavodsz.gov.rs/PDF/izvestaj2017/CSR%202016_final.pdf&lt;/url&gt;&lt;/related-urls&gt;&lt;/urls&gt;&lt;/record&gt;&lt;/Cite&gt;&lt;Cite&gt;&lt;Author&gt;Republika Srbija&lt;/Author&gt;&lt;Year&gt;2017&lt;/Year&gt;&lt;RecNum&gt;688&lt;/RecNum&gt;&lt;record&gt;&lt;rec-number&gt;688&lt;/rec-number&gt;&lt;foreign-keys&gt;&lt;key app="EN" db-id="zvxxxzfvvrxpf5ep9pipvswcp2ffdae9595s" timestamp="1510966782"&gt;688&lt;/key&gt;&lt;key app="ENWeb" db-id=""&gt;0&lt;/key&gt;&lt;/foreign-keys&gt;&lt;ref-type name="Electronic Book"&gt;44&lt;/ref-type&gt;&lt;contributors&gt;&lt;authors&gt;&lt;author&gt;Republika Srbija,&lt;/author&gt;&lt;author&gt;Republički zavod za socijalnu zaštitu,,&lt;/author&gt;&lt;/authors&gt;&lt;/contributors&gt;&lt;titles&gt;&lt;title&gt;Izveštaj o radu ustanova socijalne zaštite za smeštaj dece i mladih za 2016. godinu&lt;/title&gt;&lt;/titles&gt;&lt;dates&gt;&lt;year&gt;2017&lt;/year&gt;&lt;/dates&gt;&lt;urls&gt;&lt;related-urls&gt;&lt;url&gt;http://www.zavodsz.gov.rs/PDF/izvestaj2017/Izvestaj%20o%20radu%20ustanova%20za%20smestaj%20dece%20i%20mladih%20za%202016.%20godinu.pdf&lt;/url&gt;&lt;/related-urls&gt;&lt;/urls&gt;&lt;/record&gt;&lt;/Cite&gt;&lt;/EndNote&gt;</w:instrText>
      </w:r>
      <w:r w:rsidRPr="0053155E">
        <w:rPr>
          <w:rFonts w:ascii="Calibri" w:hAnsi="Calibri"/>
        </w:rPr>
        <w:fldChar w:fldCharType="separate"/>
      </w:r>
      <w:r w:rsidRPr="0053155E">
        <w:rPr>
          <w:rFonts w:ascii="Calibri" w:hAnsi="Calibri"/>
        </w:rPr>
        <w:t>(76, 77)</w:t>
      </w:r>
      <w:r w:rsidRPr="0053155E">
        <w:rPr>
          <w:rFonts w:ascii="Calibri" w:hAnsi="Calibri"/>
        </w:rPr>
        <w:fldChar w:fldCharType="end"/>
      </w:r>
      <w:r w:rsidRPr="0053155E">
        <w:rPr>
          <w:rFonts w:ascii="Calibri" w:hAnsi="Calibri"/>
        </w:rPr>
        <w:t>. Children in large institutions are still accommodated with adults, lead</w:t>
      </w:r>
      <w:r>
        <w:rPr>
          <w:rFonts w:ascii="Calibri" w:hAnsi="Calibri"/>
        </w:rPr>
        <w:t>ing</w:t>
      </w:r>
      <w:r w:rsidRPr="0053155E">
        <w:rPr>
          <w:rFonts w:ascii="Calibri" w:hAnsi="Calibri"/>
        </w:rPr>
        <w:t xml:space="preserve"> to substantial </w:t>
      </w:r>
      <w:r>
        <w:rPr>
          <w:rFonts w:ascii="Calibri" w:hAnsi="Calibri"/>
        </w:rPr>
        <w:t>risks to their wellbeing</w:t>
      </w:r>
      <w:r w:rsidRPr="0053155E">
        <w:rPr>
          <w:rFonts w:ascii="Calibri" w:hAnsi="Calibri"/>
        </w:rPr>
        <w:t xml:space="preserve">. The total number of children in the </w:t>
      </w:r>
      <w:r>
        <w:rPr>
          <w:rFonts w:ascii="Calibri" w:hAnsi="Calibri"/>
        </w:rPr>
        <w:t>non-family</w:t>
      </w:r>
      <w:r w:rsidRPr="0053155E">
        <w:rPr>
          <w:rFonts w:ascii="Calibri" w:hAnsi="Calibri"/>
        </w:rPr>
        <w:t xml:space="preserve"> care system</w:t>
      </w:r>
      <w:r w:rsidRPr="0053155E">
        <w:rPr>
          <w:rStyle w:val="FootnoteReference"/>
          <w:rFonts w:ascii="Calibri" w:hAnsi="Calibri"/>
        </w:rPr>
        <w:footnoteReference w:id="44"/>
      </w:r>
      <w:r w:rsidRPr="0053155E">
        <w:rPr>
          <w:rFonts w:ascii="Calibri" w:hAnsi="Calibri"/>
        </w:rPr>
        <w:t xml:space="preserve"> at the end of 2016 was 6,036, 22</w:t>
      </w:r>
      <w:r>
        <w:rPr>
          <w:rFonts w:ascii="Calibri" w:hAnsi="Calibri"/>
        </w:rPr>
        <w:t xml:space="preserve"> per cent</w:t>
      </w:r>
      <w:r w:rsidRPr="0053155E">
        <w:rPr>
          <w:rFonts w:ascii="Calibri" w:hAnsi="Calibri"/>
        </w:rPr>
        <w:t xml:space="preserve"> of whom were children with disabilities</w:t>
      </w:r>
      <w:r>
        <w:rPr>
          <w:rFonts w:ascii="Calibri" w:hAnsi="Calibri"/>
        </w:rPr>
        <w:t xml:space="preserve"> (four</w:t>
      </w:r>
      <w:r w:rsidRPr="0053155E">
        <w:rPr>
          <w:rFonts w:ascii="Calibri" w:hAnsi="Calibri"/>
        </w:rPr>
        <w:t xml:space="preserve"> times more than the assumed 5</w:t>
      </w:r>
      <w:r>
        <w:rPr>
          <w:rFonts w:ascii="Calibri" w:hAnsi="Calibri"/>
        </w:rPr>
        <w:t xml:space="preserve"> per cent</w:t>
      </w:r>
      <w:r w:rsidRPr="0053155E">
        <w:rPr>
          <w:rFonts w:ascii="Calibri" w:hAnsi="Calibri"/>
        </w:rPr>
        <w:t xml:space="preserve"> in the general population</w:t>
      </w:r>
      <w:r>
        <w:rPr>
          <w:rFonts w:ascii="Calibri" w:hAnsi="Calibri"/>
        </w:rPr>
        <w:t>)</w:t>
      </w:r>
      <w:r w:rsidRPr="0053155E">
        <w:rPr>
          <w:rFonts w:ascii="Calibri" w:hAnsi="Calibri"/>
        </w:rPr>
        <w:t>.</w:t>
      </w:r>
    </w:p>
    <w:p w:rsidR="00421581" w:rsidRPr="0053155E" w:rsidRDefault="00421581" w:rsidP="00C618B3">
      <w:pPr>
        <w:rPr>
          <w:rFonts w:ascii="Calibri" w:hAnsi="Calibri"/>
        </w:rPr>
      </w:pPr>
      <w:r w:rsidRPr="0053155E">
        <w:rPr>
          <w:rFonts w:ascii="Calibri" w:hAnsi="Calibri"/>
        </w:rPr>
        <w:t xml:space="preserve">Children with disabilities are particularly </w:t>
      </w:r>
      <w:r>
        <w:rPr>
          <w:rFonts w:ascii="Calibri" w:hAnsi="Calibri"/>
        </w:rPr>
        <w:t>pre</w:t>
      </w:r>
      <w:r w:rsidRPr="0053155E">
        <w:rPr>
          <w:rFonts w:ascii="Calibri" w:hAnsi="Calibri"/>
        </w:rPr>
        <w:t xml:space="preserve">dominant in residential accommodation, making </w:t>
      </w:r>
      <w:r>
        <w:rPr>
          <w:rFonts w:ascii="Calibri" w:hAnsi="Calibri"/>
        </w:rPr>
        <w:t xml:space="preserve">up </w:t>
      </w:r>
      <w:r w:rsidRPr="0053155E">
        <w:rPr>
          <w:rFonts w:ascii="Calibri" w:hAnsi="Calibri"/>
        </w:rPr>
        <w:t>80</w:t>
      </w:r>
      <w:r>
        <w:rPr>
          <w:rFonts w:ascii="Calibri" w:hAnsi="Calibri"/>
        </w:rPr>
        <w:t xml:space="preserve"> per cent</w:t>
      </w:r>
      <w:r w:rsidRPr="0053155E">
        <w:rPr>
          <w:rFonts w:ascii="Calibri" w:hAnsi="Calibri"/>
        </w:rPr>
        <w:t xml:space="preserve"> of </w:t>
      </w:r>
      <w:r>
        <w:rPr>
          <w:rFonts w:ascii="Calibri" w:hAnsi="Calibri"/>
        </w:rPr>
        <w:t>all</w:t>
      </w:r>
      <w:r w:rsidRPr="0053155E">
        <w:rPr>
          <w:rFonts w:ascii="Calibri" w:hAnsi="Calibri"/>
        </w:rPr>
        <w:t xml:space="preserve"> children in </w:t>
      </w:r>
      <w:r>
        <w:rPr>
          <w:rFonts w:ascii="Calibri" w:hAnsi="Calibri"/>
        </w:rPr>
        <w:t xml:space="preserve">such </w:t>
      </w:r>
      <w:r w:rsidRPr="0053155E">
        <w:rPr>
          <w:rFonts w:ascii="Calibri" w:hAnsi="Calibri"/>
        </w:rPr>
        <w:t xml:space="preserve">accommodation today </w:t>
      </w:r>
      <w:r w:rsidRPr="0053155E">
        <w:rPr>
          <w:rFonts w:ascii="Calibri" w:hAnsi="Calibri"/>
        </w:rPr>
        <w:fldChar w:fldCharType="begin"/>
      </w:r>
      <w:r w:rsidRPr="0053155E">
        <w:rPr>
          <w:rFonts w:ascii="Calibri" w:hAnsi="Calibri"/>
        </w:rPr>
        <w:instrText xml:space="preserve"> ADDIN EN.CITE &lt;EndNote&gt;&lt;Cite&gt;&lt;Author&gt;Republika Srbija&lt;/Author&gt;&lt;Year&gt;2017&lt;/Year&gt;&lt;RecNum&gt;688&lt;/RecNum&gt;&lt;DisplayText&gt;(77)&lt;/DisplayText&gt;&lt;record&gt;&lt;rec-number&gt;688&lt;/rec-number&gt;&lt;foreign-keys&gt;&lt;key app="EN" db-id="zvxxxzfvvrxpf5ep9pipvswcp2ffdae9595s" timestamp="1510966782"&gt;688&lt;/key&gt;&lt;key app="ENWeb" db-id=""&gt;0&lt;/key&gt;&lt;/foreign-keys&gt;&lt;ref-type name="Electronic Book"&gt;44&lt;/ref-type&gt;&lt;contributors&gt;&lt;authors&gt;&lt;author&gt;Republika Srbija,&lt;/author&gt;&lt;author&gt;Republički zavod za socijalnu zaštitu,,&lt;/author&gt;&lt;/authors&gt;&lt;/contributors&gt;&lt;titles&gt;&lt;title&gt;Izveštaj o radu ustanova socijalne zaštite za smeštaj dece i mladih za 2016. godinu&lt;/title&gt;&lt;/titles&gt;&lt;dates&gt;&lt;year&gt;2017&lt;/year&gt;&lt;/dates&gt;&lt;urls&gt;&lt;related-urls&gt;&lt;url&gt;http://www.zavodsz.gov.rs/PDF/izvestaj2017/Izvestaj%20o%20radu%20ustanova%20za%20smestaj%20dece%20i%20mladih%20za%202016.%20godinu.pdf&lt;/url&gt;&lt;/related-urls&gt;&lt;/urls&gt;&lt;/record&gt;&lt;/Cite&gt;&lt;/EndNote&gt;</w:instrText>
      </w:r>
      <w:r w:rsidRPr="0053155E">
        <w:rPr>
          <w:rFonts w:ascii="Calibri" w:hAnsi="Calibri"/>
        </w:rPr>
        <w:fldChar w:fldCharType="separate"/>
      </w:r>
      <w:r w:rsidRPr="0053155E">
        <w:rPr>
          <w:rFonts w:ascii="Calibri" w:hAnsi="Calibri"/>
        </w:rPr>
        <w:t>(77)</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Small </w:t>
      </w:r>
      <w:r>
        <w:rPr>
          <w:rFonts w:ascii="Calibri" w:hAnsi="Calibri"/>
        </w:rPr>
        <w:t xml:space="preserve">residential </w:t>
      </w:r>
      <w:r w:rsidRPr="0053155E">
        <w:rPr>
          <w:rFonts w:ascii="Calibri" w:hAnsi="Calibri"/>
        </w:rPr>
        <w:t>home</w:t>
      </w:r>
      <w:r>
        <w:rPr>
          <w:rFonts w:ascii="Calibri" w:hAnsi="Calibri"/>
        </w:rPr>
        <w:t>s</w:t>
      </w:r>
      <w:r w:rsidRPr="0053155E">
        <w:rPr>
          <w:rFonts w:ascii="Calibri" w:hAnsi="Calibri"/>
        </w:rPr>
        <w:t>, a more appropriate form of accommodation, took in only 3</w:t>
      </w:r>
      <w:r>
        <w:rPr>
          <w:rFonts w:ascii="Calibri" w:hAnsi="Calibri"/>
        </w:rPr>
        <w:t xml:space="preserve"> per cent</w:t>
      </w:r>
      <w:r w:rsidRPr="0053155E">
        <w:rPr>
          <w:rFonts w:ascii="Calibri" w:hAnsi="Calibri"/>
        </w:rPr>
        <w:t xml:space="preserve"> </w:t>
      </w:r>
      <w:r>
        <w:rPr>
          <w:rFonts w:ascii="Calibri" w:hAnsi="Calibri"/>
        </w:rPr>
        <w:t>of those living in residential care facilities for children and youth</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&lt;EndNote&gt;&lt;Cite&gt;&lt;Author&gt;Republika Srbija&lt;/Author&gt;&lt;Year&gt;2017&lt;/Year&gt;&lt;RecNum&gt;688&lt;/RecNum&gt;&lt;DisplayText&gt;(77)&lt;/DisplayText&gt;&lt;record&gt;&lt;rec-number&gt;688&lt;/rec-number&gt;&lt;foreign-keys&gt;&lt;key app="EN" db-id="zvxxxzfvvrxpf5ep9pipvswcp2ffdae9595s" timestamp="1510966782"&gt;688&lt;/key&gt;&lt;key app="ENWeb" db-id=""&gt;0&lt;/key&gt;&lt;/foreign-keys&gt;&lt;ref-type name="Electronic Book"&gt;44&lt;/ref-type&gt;&lt;contributors&gt;&lt;authors&gt;&lt;author&gt;Republika Srbija,&lt;/author&gt;&lt;author&gt;Republički zavod za socijalnu zaštitu,,&lt;/author&gt;&lt;/authors&gt;&lt;/contributors&gt;&lt;titles&gt;&lt;title&gt;Izveštaj o radu ustanova socijalne zaštite za smeštaj dece i mladih za 2016. godinu&lt;/title&gt;&lt;/titles&gt;&lt;dates&gt;&lt;year&gt;2017&lt;/year&gt;&lt;/dates&gt;&lt;urls&gt;&lt;related-urls&gt;&lt;url&gt;http://www.zavodsz.gov.rs/PDF/izvestaj2017/Izvestaj%20o%20radu%20ustanova%20za%20smestaj%20dece%20i%20mladih%20za%202016.%20godinu.pdf&lt;/url&gt;&lt;/related-urls&gt;&lt;/urls&gt;&lt;/record&gt;&lt;/Cite&gt;&lt;/EndNote&gt;</w:instrText>
      </w:r>
      <w:r w:rsidRPr="0053155E">
        <w:rPr>
          <w:rFonts w:ascii="Calibri" w:hAnsi="Calibri"/>
        </w:rPr>
        <w:fldChar w:fldCharType="separate"/>
      </w:r>
      <w:r w:rsidRPr="0053155E">
        <w:rPr>
          <w:rFonts w:ascii="Calibri" w:hAnsi="Calibri"/>
        </w:rPr>
        <w:t>(77)</w:t>
      </w:r>
      <w:r w:rsidRPr="0053155E">
        <w:rPr>
          <w:rFonts w:ascii="Calibri" w:hAnsi="Calibri"/>
        </w:rPr>
        <w:fldChar w:fldCharType="end"/>
      </w:r>
      <w:r w:rsidRPr="0053155E">
        <w:rPr>
          <w:rFonts w:ascii="Calibri" w:hAnsi="Calibri"/>
        </w:rPr>
        <w:t xml:space="preserve">, </w:t>
      </w:r>
      <w:r>
        <w:rPr>
          <w:rFonts w:ascii="Calibri" w:hAnsi="Calibri"/>
        </w:rPr>
        <w:t>and</w:t>
      </w:r>
      <w:r w:rsidRPr="0053155E">
        <w:rPr>
          <w:rFonts w:ascii="Calibri" w:hAnsi="Calibri"/>
        </w:rPr>
        <w:t xml:space="preserve"> larger-capacity facilities </w:t>
      </w:r>
      <w:r>
        <w:rPr>
          <w:rFonts w:ascii="Calibri" w:hAnsi="Calibri"/>
        </w:rPr>
        <w:t>predominate</w:t>
      </w:r>
      <w:r w:rsidRPr="0053155E">
        <w:rPr>
          <w:rFonts w:ascii="Calibri" w:hAnsi="Calibri"/>
        </w:rPr>
        <w:t xml:space="preserve">. This indicates that the de-institutionalization process does not adequately address the needs of children with disabilities or their families. </w:t>
      </w:r>
    </w:p>
    <w:p w:rsidR="00421581" w:rsidRPr="0053155E" w:rsidRDefault="00421581" w:rsidP="00C618B3">
      <w:pPr>
        <w:rPr>
          <w:rFonts w:ascii="Calibri" w:hAnsi="Calibri"/>
          <w:sz w:val="24"/>
          <w:szCs w:val="24"/>
        </w:rPr>
      </w:pPr>
      <w:r>
        <w:rPr>
          <w:rFonts w:ascii="Calibri" w:hAnsi="Calibri"/>
        </w:rPr>
        <w:t xml:space="preserve">In addition to most </w:t>
      </w:r>
      <w:r w:rsidRPr="0053155E">
        <w:rPr>
          <w:rFonts w:ascii="Calibri" w:hAnsi="Calibri"/>
        </w:rPr>
        <w:t>children in institutional accommodation</w:t>
      </w:r>
      <w:r w:rsidRPr="002D74FA">
        <w:rPr>
          <w:rFonts w:ascii="Calibri" w:hAnsi="Calibri"/>
        </w:rPr>
        <w:t xml:space="preserve"> </w:t>
      </w:r>
      <w:r>
        <w:rPr>
          <w:rFonts w:ascii="Calibri" w:hAnsi="Calibri"/>
        </w:rPr>
        <w:t>having</w:t>
      </w:r>
      <w:r w:rsidRPr="0053155E">
        <w:rPr>
          <w:rFonts w:ascii="Calibri" w:hAnsi="Calibri"/>
        </w:rPr>
        <w:t xml:space="preserve"> disabilities, institutionalization of very young children</w:t>
      </w:r>
      <w:r>
        <w:rPr>
          <w:rFonts w:ascii="Calibri" w:hAnsi="Calibri"/>
        </w:rPr>
        <w:t xml:space="preserve"> is also a concern.</w:t>
      </w:r>
      <w:r w:rsidRPr="0053155E">
        <w:rPr>
          <w:rFonts w:ascii="Calibri" w:hAnsi="Calibri"/>
        </w:rPr>
        <w:t xml:space="preserve"> </w:t>
      </w:r>
      <w:r>
        <w:rPr>
          <w:rFonts w:ascii="Calibri" w:hAnsi="Calibri"/>
        </w:rPr>
        <w:t>This</w:t>
      </w:r>
      <w:r w:rsidRPr="0053155E">
        <w:rPr>
          <w:rFonts w:ascii="Calibri" w:hAnsi="Calibri"/>
        </w:rPr>
        <w:t xml:space="preserve"> occurs despite the legal prohibition </w:t>
      </w:r>
      <w:r>
        <w:rPr>
          <w:rFonts w:ascii="Calibri" w:hAnsi="Calibri"/>
        </w:rPr>
        <w:t>pn</w:t>
      </w:r>
      <w:r w:rsidRPr="0053155E">
        <w:rPr>
          <w:rFonts w:ascii="Calibri" w:hAnsi="Calibri"/>
        </w:rPr>
        <w:t xml:space="preserve"> accommodating children </w:t>
      </w:r>
      <w:r>
        <w:rPr>
          <w:rFonts w:ascii="Calibri" w:hAnsi="Calibri"/>
        </w:rPr>
        <w:t>under</w:t>
      </w:r>
      <w:r w:rsidRPr="0053155E">
        <w:rPr>
          <w:rFonts w:ascii="Calibri" w:hAnsi="Calibri"/>
        </w:rPr>
        <w:t xml:space="preserve"> three years of age without the approval of the ministry </w:t>
      </w:r>
      <w:r>
        <w:rPr>
          <w:rFonts w:ascii="Calibri" w:hAnsi="Calibri"/>
        </w:rPr>
        <w:t xml:space="preserve">responsible </w:t>
      </w:r>
      <w:r w:rsidRPr="0053155E">
        <w:rPr>
          <w:rFonts w:ascii="Calibri" w:hAnsi="Calibri"/>
        </w:rPr>
        <w:t xml:space="preserve">for social protection. </w:t>
      </w:r>
    </w:p>
    <w:p w:rsidR="00421581" w:rsidRDefault="00421581" w:rsidP="00C618B3">
      <w:pPr>
        <w:rPr>
          <w:rFonts w:ascii="Calibri" w:hAnsi="Calibri"/>
        </w:rPr>
      </w:pPr>
      <w:r w:rsidRPr="0053155E">
        <w:rPr>
          <w:rFonts w:ascii="Calibri" w:hAnsi="Calibri"/>
        </w:rPr>
        <w:t xml:space="preserve">At the end of 2016 </w:t>
      </w:r>
      <w:r>
        <w:rPr>
          <w:rFonts w:ascii="Calibri" w:hAnsi="Calibri"/>
        </w:rPr>
        <w:t>a total of</w:t>
      </w:r>
      <w:r w:rsidRPr="0053155E">
        <w:rPr>
          <w:rFonts w:ascii="Calibri" w:hAnsi="Calibri"/>
        </w:rPr>
        <w:t xml:space="preserve"> 31 children </w:t>
      </w:r>
      <w:r>
        <w:rPr>
          <w:rFonts w:ascii="Calibri" w:hAnsi="Calibri"/>
        </w:rPr>
        <w:t>under</w:t>
      </w:r>
      <w:r w:rsidRPr="0053155E">
        <w:rPr>
          <w:rFonts w:ascii="Calibri" w:hAnsi="Calibri"/>
        </w:rPr>
        <w:t xml:space="preserve"> three years of age</w:t>
      </w:r>
      <w:r>
        <w:rPr>
          <w:rFonts w:ascii="Calibri" w:hAnsi="Calibri"/>
        </w:rPr>
        <w:t xml:space="preserve"> were in institutional care</w:t>
      </w:r>
      <w:r w:rsidRPr="0053155E">
        <w:rPr>
          <w:rFonts w:ascii="Calibri" w:hAnsi="Calibri"/>
        </w:rPr>
        <w:t xml:space="preserve">, in the Centre for Protection of Infants, Children and Youth in Belgrade and “Kolevka” Home in Subotica </w:t>
      </w:r>
      <w:r w:rsidRPr="0053155E">
        <w:rPr>
          <w:rFonts w:ascii="Calibri" w:hAnsi="Calibri"/>
        </w:rPr>
        <w:fldChar w:fldCharType="begin"/>
      </w:r>
      <w:r w:rsidRPr="0053155E">
        <w:rPr>
          <w:rFonts w:ascii="Calibri" w:hAnsi="Calibri"/>
        </w:rPr>
        <w:instrText xml:space="preserve"> ADDIN EN.CITE &lt;EndNote&gt;&lt;Cite&gt;&lt;Author&gt;Republika Srbija&lt;/Author&gt;&lt;Year&gt;2016&lt;/Year&gt;&lt;RecNum&gt;709&lt;/RecNum&gt;&lt;DisplayText&gt;(76)&lt;/DisplayText&gt;&lt;record&gt;&lt;rec-number&gt;709&lt;/rec-number&gt;&lt;foreign-keys&gt;&lt;key app="EN" db-id="zvxxxzfvvrxpf5ep9pipvswcp2ffdae9595s" timestamp="1510966807"&gt;709&lt;/key&gt;&lt;key app="ENWeb" db-id=""&gt;0&lt;/key&gt;&lt;/foreign-keys&gt;&lt;ref-type name="Electronic Book"&gt;44&lt;/ref-type&gt;&lt;contributors&gt;&lt;authors&gt;&lt;author&gt;Republika Srbija,&lt;/author&gt;&lt;author&gt;Republički zavod za socijalnu zaštitu,,&lt;/author&gt;&lt;/authors&gt;&lt;/contributors&gt;&lt;titles&gt;&lt;title&gt;Izveštaj o radu centara za socijalni rad za 2016. godinu&lt;/title&gt;&lt;/titles&gt;&lt;dates&gt;&lt;year&gt;2016&lt;/year&gt;&lt;/dates&gt;&lt;urls&gt;&lt;related-urls&gt;&lt;url&gt;http://www.zavodsz.gov.rs/PDF/izvestaj2017/CSR%202016_final.pdf&lt;/url&gt;&lt;/related-urls&gt;&lt;/urls&gt;&lt;/record&gt;&lt;/Cite&gt;&lt;/EndNote&gt;</w:instrText>
      </w:r>
      <w:r w:rsidRPr="0053155E">
        <w:rPr>
          <w:rFonts w:ascii="Calibri" w:hAnsi="Calibri"/>
        </w:rPr>
        <w:fldChar w:fldCharType="separate"/>
      </w:r>
      <w:r w:rsidRPr="0053155E">
        <w:rPr>
          <w:rFonts w:ascii="Calibri" w:hAnsi="Calibri"/>
        </w:rPr>
        <w:t>(76)</w:t>
      </w:r>
      <w:r w:rsidRPr="0053155E">
        <w:rPr>
          <w:rFonts w:ascii="Calibri" w:hAnsi="Calibri"/>
        </w:rPr>
        <w:fldChar w:fldCharType="end"/>
      </w:r>
      <w:r w:rsidRPr="0053155E">
        <w:rPr>
          <w:rFonts w:ascii="Calibri" w:hAnsi="Calibri"/>
        </w:rPr>
        <w:t xml:space="preserve">. </w:t>
      </w:r>
      <w:r>
        <w:rPr>
          <w:rFonts w:ascii="Calibri" w:hAnsi="Calibri"/>
        </w:rPr>
        <w:t>While</w:t>
      </w:r>
      <w:r w:rsidRPr="0053155E">
        <w:rPr>
          <w:rFonts w:ascii="Calibri" w:hAnsi="Calibri"/>
        </w:rPr>
        <w:t xml:space="preserve"> the number of </w:t>
      </w:r>
      <w:r>
        <w:rPr>
          <w:rFonts w:ascii="Calibri" w:hAnsi="Calibri"/>
        </w:rPr>
        <w:t xml:space="preserve">young </w:t>
      </w:r>
      <w:r w:rsidRPr="0053155E">
        <w:rPr>
          <w:rFonts w:ascii="Calibri" w:hAnsi="Calibri"/>
        </w:rPr>
        <w:t xml:space="preserve">children is decreasing </w:t>
      </w:r>
      <w:r>
        <w:rPr>
          <w:rFonts w:ascii="Calibri" w:hAnsi="Calibri"/>
        </w:rPr>
        <w:t>every</w:t>
      </w:r>
      <w:r w:rsidRPr="0053155E">
        <w:rPr>
          <w:rFonts w:ascii="Calibri" w:hAnsi="Calibri"/>
        </w:rPr>
        <w:t xml:space="preserve"> year, children </w:t>
      </w:r>
      <w:r>
        <w:rPr>
          <w:rFonts w:ascii="Calibri" w:hAnsi="Calibri"/>
        </w:rPr>
        <w:t xml:space="preserve">still </w:t>
      </w:r>
      <w:r w:rsidRPr="0053155E">
        <w:rPr>
          <w:rFonts w:ascii="Calibri" w:hAnsi="Calibri"/>
        </w:rPr>
        <w:t xml:space="preserve">come to </w:t>
      </w:r>
      <w:r>
        <w:rPr>
          <w:rFonts w:ascii="Calibri" w:hAnsi="Calibri"/>
        </w:rPr>
        <w:t xml:space="preserve">the </w:t>
      </w:r>
      <w:r w:rsidRPr="0053155E">
        <w:rPr>
          <w:rFonts w:ascii="Calibri" w:hAnsi="Calibri"/>
        </w:rPr>
        <w:t>institutions directly from the healthcare system. In 2016</w:t>
      </w:r>
      <w:r>
        <w:rPr>
          <w:rFonts w:ascii="Calibri" w:hAnsi="Calibri"/>
        </w:rPr>
        <w:t>,</w:t>
      </w:r>
      <w:r w:rsidRPr="0053155E">
        <w:rPr>
          <w:rFonts w:ascii="Calibri" w:hAnsi="Calibri"/>
        </w:rPr>
        <w:t xml:space="preserve"> 16</w:t>
      </w:r>
      <w:r>
        <w:rPr>
          <w:rFonts w:ascii="Calibri" w:hAnsi="Calibri"/>
        </w:rPr>
        <w:t xml:space="preserve"> per cent</w:t>
      </w:r>
      <w:r w:rsidRPr="0053155E">
        <w:rPr>
          <w:rFonts w:ascii="Calibri" w:hAnsi="Calibri"/>
        </w:rPr>
        <w:t xml:space="preserve"> children in the homes </w:t>
      </w:r>
      <w:r>
        <w:rPr>
          <w:rFonts w:ascii="Calibri" w:hAnsi="Calibri"/>
        </w:rPr>
        <w:t>came</w:t>
      </w:r>
      <w:r w:rsidRPr="0053155E">
        <w:rPr>
          <w:rFonts w:ascii="Calibri" w:hAnsi="Calibri"/>
        </w:rPr>
        <w:t xml:space="preserve"> directly from the healthcare system because of their difficult medical </w:t>
      </w:r>
      <w:r>
        <w:rPr>
          <w:rFonts w:ascii="Calibri" w:hAnsi="Calibri"/>
        </w:rPr>
        <w:t>conditions</w:t>
      </w:r>
      <w:r w:rsidRPr="0053155E">
        <w:rPr>
          <w:rFonts w:ascii="Calibri" w:hAnsi="Calibri"/>
        </w:rPr>
        <w:t xml:space="preserve"> (Table 3), an increase of 4</w:t>
      </w:r>
      <w:r>
        <w:rPr>
          <w:rFonts w:ascii="Calibri" w:hAnsi="Calibri"/>
        </w:rPr>
        <w:t xml:space="preserve"> percentage points</w:t>
      </w:r>
      <w:r w:rsidRPr="0053155E">
        <w:rPr>
          <w:rFonts w:ascii="Calibri" w:hAnsi="Calibri"/>
        </w:rPr>
        <w:t xml:space="preserve"> </w:t>
      </w:r>
      <w:r>
        <w:rPr>
          <w:rFonts w:ascii="Calibri" w:hAnsi="Calibri"/>
        </w:rPr>
        <w:t>from</w:t>
      </w:r>
      <w:r w:rsidRPr="0053155E">
        <w:rPr>
          <w:rFonts w:ascii="Calibri" w:hAnsi="Calibri"/>
        </w:rPr>
        <w:t xml:space="preserve"> 2015</w:t>
      </w:r>
      <w:r w:rsidRPr="00FA7AB7">
        <w:rPr>
          <w:rFonts w:ascii="Calibri" w:hAnsi="Calibri"/>
        </w:rPr>
        <w:t>, though at the same time there was a fall in the number of children entering residential institutions that were primarily for children with disabilities, from 12 per cent to 1 per cent</w:t>
      </w:r>
      <w:r w:rsidRPr="0053155E">
        <w:rPr>
          <w:rStyle w:val="FootnoteReference"/>
          <w:rFonts w:ascii="Calibri" w:hAnsi="Calibri"/>
        </w:rPr>
        <w:footnoteReference w:id="45"/>
      </w:r>
      <w:r w:rsidRPr="0053155E">
        <w:rPr>
          <w:rFonts w:ascii="Calibri" w:hAnsi="Calibri"/>
        </w:rPr>
        <w:t xml:space="preserve"> </w:t>
      </w:r>
      <w:r w:rsidRPr="0053155E">
        <w:rPr>
          <w:rStyle w:val="FootnoteReference"/>
          <w:rFonts w:ascii="Calibri" w:hAnsi="Calibri"/>
        </w:rPr>
        <w:footnoteReference w:id="46"/>
      </w:r>
      <w:r w:rsidRPr="0053155E">
        <w:rPr>
          <w:rFonts w:ascii="Calibri" w:eastAsia="MinionPro-Regular" w:hAnsi="Calibri"/>
        </w:rPr>
        <w:t xml:space="preserve"> </w:t>
      </w:r>
      <w:r w:rsidRPr="0053155E">
        <w:rPr>
          <w:rFonts w:ascii="Calibri" w:eastAsia="MinionPro-Regular" w:hAnsi="Calibri"/>
        </w:rPr>
        <w:fldChar w:fldCharType="begin"/>
      </w:r>
      <w:r w:rsidRPr="0053155E">
        <w:rPr>
          <w:rFonts w:ascii="Calibri" w:eastAsia="MinionPro-Regular" w:hAnsi="Calibri"/>
        </w:rPr>
        <w:instrText xml:space="preserve"> ADDIN EN.CITE &lt;EndNote&gt;&lt;Cite&gt;&lt;Author&gt;Republika Srbija&lt;/Author&gt;&lt;Year&gt;2017&lt;/Year&gt;&lt;RecNum&gt;688&lt;/RecNum&gt;&lt;DisplayText&gt;(55, 77)&lt;/DisplayText&gt;&lt;record&gt;&lt;rec-number&gt;688&lt;/rec-number&gt;&lt;foreign-keys&gt;&lt;key app="EN" db-id="zvxxxzfvvrxpf5ep9pipvswcp2ffdae9595s" timestamp="1510966782"&gt;688&lt;/key&gt;&lt;key app="ENWeb" db-id=""&gt;0&lt;/key&gt;&lt;/foreign-keys&gt;&lt;ref-type name="Electronic Book"&gt;44&lt;/ref-type&gt;&lt;contributors&gt;&lt;authors&gt;&lt;author&gt;Republika Srbija,&lt;/author&gt;&lt;author&gt;Republički zavod za socijalnu zaštitu,,&lt;/author&gt;&lt;/authors&gt;&lt;/contributors&gt;&lt;titles&gt;&lt;title&gt;Izveštaj o radu ustanova socijalne zaštite za smeštaj dece i mladih za 2016. godinu&lt;/title&gt;&lt;/titles&gt;&lt;dates&gt;&lt;year&gt;2017&lt;/year&gt;&lt;/dates&gt;&lt;urls&gt;&lt;related-urls&gt;&lt;url&gt;http://www.zavodsz.gov.rs/PDF/izvestaj2017/Izvestaj%20o%20radu%20ustanova%20za%20smestaj%20dece%20i%20mladih%20za%202016.%20godinu.pdf&lt;/url&gt;&lt;/related-urls&gt;&lt;/urls&gt;&lt;/record&gt;&lt;/Cite&gt;&lt;Cite&gt;&lt;Author&gt;Republika Srbija&lt;/Author&gt;&lt;Year&gt;2016&lt;/Year&gt;&lt;RecNum&gt;712&lt;/RecNum&gt;&lt;record&gt;&lt;rec-number&gt;712&lt;/rec-number&gt;&lt;foreign-keys&gt;&lt;key app="EN" db-id="zvxxxzfvvrxpf5ep9pipvswcp2ffdae9595s" timestamp="1510966817"&gt;712&lt;/key&gt;&lt;/foreign-keys&gt;&lt;ref-type name="Electronic Book"&gt;44&lt;/ref-type&gt;&lt;contributors&gt;&lt;authors&gt;&lt;author&gt;Republika Srbija, &lt;/author&gt;&lt;author&gt;republički zavod za socijalnu zaštitu,,&lt;/author&gt;&lt;/authors&gt;&lt;/contributors&gt;&lt;titles&gt;&lt;title&gt;Izveštaj o radu ustanova za smeštaj dece i mladih za 2015. godinu&lt;/title&gt;&lt;/titles&gt;&lt;dates&gt;&lt;year&gt;2016&lt;/year&gt;&lt;/dates&gt;&lt;urls&gt;&lt;related-urls&gt;&lt;url&gt;http://www.zavodsz.gov.rs/PDF/izvestaj2016/izvestaj%20o%20radu%20ustanova%20za%20decu%20i%20mlade%20za%20%202015.pdf&lt;/url&gt;&lt;/related-urls&gt;&lt;/urls&gt;&lt;/record&gt;&lt;/Cite&gt;&lt;/EndNote&gt;</w:instrText>
      </w:r>
      <w:r w:rsidRPr="0053155E">
        <w:rPr>
          <w:rFonts w:ascii="Calibri" w:eastAsia="MinionPro-Regular" w:hAnsi="Calibri"/>
        </w:rPr>
        <w:fldChar w:fldCharType="separate"/>
      </w:r>
      <w:r w:rsidRPr="0053155E">
        <w:rPr>
          <w:rFonts w:ascii="Calibri" w:eastAsia="MinionPro-Regular" w:hAnsi="Calibri"/>
        </w:rPr>
        <w:t>(55, 77)</w:t>
      </w:r>
      <w:r w:rsidRPr="0053155E">
        <w:rPr>
          <w:rFonts w:ascii="Calibri" w:eastAsia="MinionPro-Regular" w:hAnsi="Calibri"/>
        </w:rPr>
        <w:fldChar w:fldCharType="end"/>
      </w:r>
      <w:r w:rsidRPr="0053155E">
        <w:rPr>
          <w:rFonts w:ascii="Calibri" w:hAnsi="Calibri"/>
        </w:rPr>
        <w:t xml:space="preserve">. </w:t>
      </w:r>
    </w:p>
    <w:p w:rsidR="00421581" w:rsidRDefault="00421581" w:rsidP="00C618B3">
      <w:pPr>
        <w:rPr>
          <w:rFonts w:ascii="Calibri" w:hAnsi="Calibri"/>
        </w:rPr>
      </w:pPr>
    </w:p>
    <w:p w:rsidR="00421581" w:rsidRDefault="00421581" w:rsidP="00C618B3">
      <w:pPr>
        <w:rPr>
          <w:rFonts w:ascii="Calibri" w:hAnsi="Calibri"/>
        </w:rPr>
      </w:pPr>
    </w:p>
    <w:p w:rsidR="00421581" w:rsidRDefault="00421581" w:rsidP="00C618B3">
      <w:pPr>
        <w:rPr>
          <w:rFonts w:ascii="Calibri" w:hAnsi="Calibri"/>
        </w:rPr>
      </w:pPr>
    </w:p>
    <w:p w:rsidR="00421581" w:rsidRPr="0053155E" w:rsidRDefault="00421581" w:rsidP="00C618B3">
      <w:pPr>
        <w:rPr>
          <w:rFonts w:ascii="Calibri" w:hAnsi="Calibri"/>
        </w:rPr>
      </w:pPr>
      <w:r>
        <w:rPr>
          <w:rFonts w:ascii="Calibri" w:hAnsi="Calibri"/>
        </w:rPr>
        <w:lastRenderedPageBreak/>
        <w:t>A p</w:t>
      </w:r>
      <w:r w:rsidRPr="0053155E">
        <w:rPr>
          <w:rFonts w:ascii="Calibri" w:hAnsi="Calibri"/>
        </w:rPr>
        <w:t xml:space="preserve">arent </w:t>
      </w:r>
      <w:r>
        <w:rPr>
          <w:rFonts w:ascii="Calibri" w:hAnsi="Calibri"/>
        </w:rPr>
        <w:t>at a</w:t>
      </w:r>
      <w:r w:rsidRPr="0053155E">
        <w:rPr>
          <w:rFonts w:ascii="Calibri" w:hAnsi="Calibri"/>
        </w:rPr>
        <w:t xml:space="preserve"> focus group </w:t>
      </w:r>
      <w:r>
        <w:rPr>
          <w:rFonts w:ascii="Calibri" w:hAnsi="Calibri"/>
        </w:rPr>
        <w:t xml:space="preserve">had this to </w:t>
      </w:r>
      <w:r w:rsidRPr="0053155E">
        <w:rPr>
          <w:rFonts w:ascii="Calibri" w:hAnsi="Calibri"/>
        </w:rPr>
        <w:t xml:space="preserve">say about the practice of sending children immediately after their birth to social protection institutions: </w:t>
      </w:r>
    </w:p>
    <w:p w:rsidR="00421581" w:rsidRPr="0053155E" w:rsidRDefault="00421581" w:rsidP="006B5004">
      <w:pPr>
        <w:pStyle w:val="ColorfulGrid-Accent12"/>
        <w:jc w:val="both"/>
        <w:rPr>
          <w:rFonts w:ascii="Calibri" w:hAnsi="Calibri"/>
          <w:sz w:val="22"/>
          <w:szCs w:val="22"/>
        </w:rPr>
      </w:pPr>
      <w:r>
        <w:rPr>
          <w:rFonts w:ascii="Calibri" w:hAnsi="Calibri"/>
          <w:sz w:val="22"/>
          <w:szCs w:val="22"/>
          <w:lang w:val="en-GB"/>
        </w:rPr>
        <w:t>“</w:t>
      </w:r>
      <w:r w:rsidRPr="0053155E">
        <w:rPr>
          <w:rFonts w:ascii="Calibri" w:hAnsi="Calibri"/>
          <w:sz w:val="22"/>
          <w:szCs w:val="22"/>
          <w:lang w:val="en-GB"/>
        </w:rPr>
        <w:t>She said that she warmly recommended the institution, and told me exactly which one. When we asked her if she had ever been there, she said no. How can you warmly recommend something you have never seen? Then I took a bus to see the institution. After that I didn’t know what to do for six months. I had a constant headache. Then I said that I would fight for my child.</w:t>
      </w:r>
      <w:r>
        <w:rPr>
          <w:rFonts w:ascii="Calibri" w:hAnsi="Calibri"/>
          <w:sz w:val="22"/>
          <w:szCs w:val="22"/>
          <w:lang w:val="en-GB"/>
        </w:rPr>
        <w:t>"</w:t>
      </w:r>
    </w:p>
    <w:p w:rsidR="00421581" w:rsidRPr="0053155E" w:rsidRDefault="00421581" w:rsidP="008035BD">
      <w:pPr>
        <w:jc w:val="right"/>
        <w:rPr>
          <w:rFonts w:ascii="Calibri" w:hAnsi="Calibri"/>
        </w:rPr>
      </w:pPr>
      <w:r w:rsidRPr="0053155E">
        <w:rPr>
          <w:rFonts w:ascii="Calibri" w:hAnsi="Calibri"/>
        </w:rPr>
        <w:t xml:space="preserve">Mother of a child with disabilities </w:t>
      </w:r>
    </w:p>
    <w:p w:rsidR="00421581" w:rsidRPr="0053155E" w:rsidRDefault="00421581" w:rsidP="00C618B3">
      <w:pPr>
        <w:rPr>
          <w:rFonts w:ascii="Calibri" w:hAnsi="Calibri"/>
        </w:rPr>
      </w:pPr>
      <w:r>
        <w:rPr>
          <w:rFonts w:ascii="Calibri" w:hAnsi="Calibri"/>
        </w:rPr>
        <w:t>Experts have</w:t>
      </w:r>
      <w:r w:rsidRPr="0053155E">
        <w:rPr>
          <w:rFonts w:ascii="Calibri" w:hAnsi="Calibri"/>
        </w:rPr>
        <w:t xml:space="preserve"> established that, medically speaking, institutionalization is </w:t>
      </w:r>
      <w:r>
        <w:rPr>
          <w:rFonts w:ascii="Calibri" w:hAnsi="Calibri"/>
        </w:rPr>
        <w:t xml:space="preserve">only </w:t>
      </w:r>
      <w:r w:rsidRPr="0053155E">
        <w:rPr>
          <w:rFonts w:ascii="Calibri" w:hAnsi="Calibri"/>
        </w:rPr>
        <w:t xml:space="preserve">justified in a small number of </w:t>
      </w:r>
      <w:r>
        <w:rPr>
          <w:rFonts w:ascii="Calibri" w:hAnsi="Calibri"/>
        </w:rPr>
        <w:t xml:space="preserve">very rare </w:t>
      </w:r>
      <w:r w:rsidRPr="0053155E">
        <w:rPr>
          <w:rFonts w:ascii="Calibri" w:hAnsi="Calibri"/>
        </w:rPr>
        <w:t xml:space="preserve">cases </w:t>
      </w:r>
      <w:r w:rsidRPr="0053155E">
        <w:rPr>
          <w:rFonts w:ascii="Calibri" w:hAnsi="Calibri"/>
        </w:rPr>
        <w:fldChar w:fldCharType="begin"/>
      </w:r>
      <w:r w:rsidRPr="0053155E">
        <w:rPr>
          <w:rFonts w:ascii="Calibri" w:hAnsi="Calibri"/>
        </w:rPr>
        <w:instrText xml:space="preserve"> ADDIN EN.CITE &lt;EndNote&gt;&lt;Cite&gt;&lt;Author&gt;Centar za prava deteta&lt;/Author&gt;&lt;Year&gt;2010&lt;/Year&gt;&lt;RecNum&gt;717&lt;/RecNum&gt;&lt;DisplayText&gt;(78)&lt;/DisplayText&gt;&lt;record&gt;&lt;rec-number&gt;717&lt;/rec-number&gt;&lt;foreign-keys&gt;&lt;key app="EN" db-id="zvxxxzfvvrxpf5ep9pipvswcp2ffdae9595s" timestamp="1510966817"&gt;717&lt;/key&gt;&lt;/foreign-keys&gt;&lt;ref-type name="Electronic Book"&gt;44&lt;/ref-type&gt;&lt;contributors&gt;&lt;authors&gt;&lt;author&gt;Centar za prava deteta,,&lt;/author&gt;&lt;/authors&gt;&lt;/contributors&gt;&lt;titles&gt;&lt;title&gt;Deci je mesto u porodici: Vodič za savetodavni rad sa porodicom novorođenčeta sa smetnjama u razvoju u zdravstvenim ustanovama&lt;/title&gt;&lt;/titles&gt;&lt;dates&gt;&lt;year&gt;2010&lt;/year&gt;&lt;/dates&gt;&lt;urls&gt;&lt;related-urls&gt;&lt;url&gt;http://www.cpd.org.rs/gallery/prirucnici.html&lt;/url&gt;&lt;/related-urls&gt;&lt;/urls&gt;&lt;/record&gt;&lt;/Cite&gt;&lt;/EndNote&gt;</w:instrText>
      </w:r>
      <w:r w:rsidRPr="0053155E">
        <w:rPr>
          <w:rFonts w:ascii="Calibri" w:hAnsi="Calibri"/>
        </w:rPr>
        <w:fldChar w:fldCharType="separate"/>
      </w:r>
      <w:r w:rsidRPr="0053155E">
        <w:rPr>
          <w:rFonts w:ascii="Calibri" w:hAnsi="Calibri"/>
        </w:rPr>
        <w:t>(78)</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Pr>
          <w:rFonts w:ascii="Calibri" w:hAnsi="Calibri"/>
        </w:rPr>
        <w:t>According to official data, i</w:t>
      </w:r>
      <w:r w:rsidRPr="0053155E">
        <w:rPr>
          <w:rFonts w:ascii="Calibri" w:hAnsi="Calibri"/>
        </w:rPr>
        <w:t xml:space="preserve">nsufficient support </w:t>
      </w:r>
      <w:r>
        <w:rPr>
          <w:rFonts w:ascii="Calibri" w:hAnsi="Calibri"/>
        </w:rPr>
        <w:t>for</w:t>
      </w:r>
      <w:r w:rsidRPr="0053155E">
        <w:rPr>
          <w:rFonts w:ascii="Calibri" w:hAnsi="Calibri"/>
        </w:rPr>
        <w:t xml:space="preserve"> parents</w:t>
      </w:r>
      <w:r>
        <w:rPr>
          <w:rFonts w:ascii="Calibri" w:hAnsi="Calibri"/>
        </w:rPr>
        <w:t xml:space="preserve"> to</w:t>
      </w:r>
      <w:r w:rsidRPr="0053155E">
        <w:rPr>
          <w:rFonts w:ascii="Calibri" w:hAnsi="Calibri"/>
        </w:rPr>
        <w:t xml:space="preserve"> care for </w:t>
      </w:r>
      <w:r>
        <w:rPr>
          <w:rFonts w:ascii="Calibri" w:hAnsi="Calibri"/>
        </w:rPr>
        <w:t xml:space="preserve">the </w:t>
      </w:r>
      <w:r w:rsidRPr="0053155E">
        <w:rPr>
          <w:rFonts w:ascii="Calibri" w:hAnsi="Calibri"/>
        </w:rPr>
        <w:t>medical needs of the</w:t>
      </w:r>
      <w:r>
        <w:rPr>
          <w:rFonts w:ascii="Calibri" w:hAnsi="Calibri"/>
        </w:rPr>
        <w:t>ir</w:t>
      </w:r>
      <w:r w:rsidRPr="0053155E">
        <w:rPr>
          <w:rFonts w:ascii="Calibri" w:hAnsi="Calibri"/>
        </w:rPr>
        <w:t xml:space="preserve"> child</w:t>
      </w:r>
      <w:r>
        <w:rPr>
          <w:rFonts w:ascii="Calibri" w:hAnsi="Calibri"/>
        </w:rPr>
        <w:t>ren</w:t>
      </w:r>
      <w:r w:rsidRPr="0053155E">
        <w:rPr>
          <w:rFonts w:ascii="Calibri" w:hAnsi="Calibri"/>
        </w:rPr>
        <w:t xml:space="preserve"> with disabilities is still the most common reason </w:t>
      </w:r>
      <w:r>
        <w:rPr>
          <w:rFonts w:ascii="Calibri" w:hAnsi="Calibri"/>
        </w:rPr>
        <w:t>why</w:t>
      </w:r>
      <w:r w:rsidRPr="0053155E">
        <w:rPr>
          <w:rFonts w:ascii="Calibri" w:hAnsi="Calibri"/>
        </w:rPr>
        <w:t xml:space="preserve"> children </w:t>
      </w:r>
      <w:r>
        <w:rPr>
          <w:rFonts w:ascii="Calibri" w:hAnsi="Calibri"/>
        </w:rPr>
        <w:t xml:space="preserve">are placed </w:t>
      </w:r>
      <w:r w:rsidRPr="0053155E">
        <w:rPr>
          <w:rFonts w:ascii="Calibri" w:hAnsi="Calibri"/>
        </w:rPr>
        <w:t>in institutions for children and youth which are designated primarily for children with disabilities (77</w:t>
      </w:r>
      <w:r>
        <w:rPr>
          <w:rFonts w:ascii="Calibri" w:hAnsi="Calibri"/>
        </w:rPr>
        <w:t xml:space="preserve"> per cent</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&lt;EndNote&gt;&lt;Cite&gt;&lt;Author&gt;Republika Srbija&lt;/Author&gt;&lt;Year&gt;2017&lt;/Year&gt;&lt;RecNum&gt;688&lt;/RecNum&gt;&lt;DisplayText&gt;(77)&lt;/DisplayText&gt;&lt;record&gt;&lt;rec-number&gt;688&lt;/rec-number&gt;&lt;foreign-keys&gt;&lt;key app="EN" db-id="zvxxxzfvvrxpf5ep9pipvswcp2ffdae9595s" timestamp="1510966782"&gt;688&lt;/key&gt;&lt;key app="ENWeb" db-id=""&gt;0&lt;/key&gt;&lt;/foreign-keys&gt;&lt;ref-type name="Electronic Book"&gt;44&lt;/ref-type&gt;&lt;contributors&gt;&lt;authors&gt;&lt;author&gt;Republika Srbija,&lt;/author&gt;&lt;author&gt;Republički zavod za socijalnu zaštitu,,&lt;/author&gt;&lt;/authors&gt;&lt;/contributors&gt;&lt;titles&gt;&lt;title&gt;Izveštaj o radu ustanova socijalne zaštite za smeštaj dece i mladih za 2016. godinu&lt;/title&gt;&lt;/titles&gt;&lt;dates&gt;&lt;year&gt;2017&lt;/year&gt;&lt;/dates&gt;&lt;urls&gt;&lt;related-urls&gt;&lt;url&gt;http://www.zavodsz.gov.rs/PDF/izvestaj2017/Izvestaj%20o%20radu%20ustanova%20za%20smestaj%20dece%20i%20mladih%20za%202016.%20godinu.pdf&lt;/url&gt;&lt;/related-urls&gt;&lt;/urls&gt;&lt;/record&gt;&lt;/Cite&gt;&lt;/EndNote&gt;</w:instrText>
      </w:r>
      <w:r w:rsidRPr="0053155E">
        <w:rPr>
          <w:rFonts w:ascii="Calibri" w:hAnsi="Calibri"/>
        </w:rPr>
        <w:fldChar w:fldCharType="separate"/>
      </w:r>
      <w:r w:rsidRPr="0053155E">
        <w:rPr>
          <w:rFonts w:ascii="Calibri" w:hAnsi="Calibri"/>
        </w:rPr>
        <w:t>(77)</w:t>
      </w:r>
      <w:r w:rsidRPr="0053155E">
        <w:rPr>
          <w:rFonts w:ascii="Calibri" w:hAnsi="Calibri"/>
        </w:rPr>
        <w:fldChar w:fldCharType="end"/>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In </w:t>
      </w:r>
      <w:r>
        <w:rPr>
          <w:rFonts w:ascii="Calibri" w:hAnsi="Calibri"/>
        </w:rPr>
        <w:t>this</w:t>
      </w:r>
      <w:r w:rsidRPr="0053155E">
        <w:rPr>
          <w:rFonts w:ascii="Calibri" w:hAnsi="Calibri"/>
        </w:rPr>
        <w:t xml:space="preserve"> </w:t>
      </w:r>
      <w:r>
        <w:rPr>
          <w:rFonts w:ascii="Calibri" w:hAnsi="Calibri"/>
        </w:rPr>
        <w:t>context</w:t>
      </w:r>
      <w:r w:rsidRPr="0053155E">
        <w:rPr>
          <w:rFonts w:ascii="Calibri" w:hAnsi="Calibri"/>
        </w:rPr>
        <w:t xml:space="preserve">, the Committee on the Rights of the Child </w:t>
      </w:r>
      <w:r>
        <w:rPr>
          <w:rFonts w:ascii="Calibri" w:hAnsi="Calibri"/>
        </w:rPr>
        <w:t xml:space="preserve">has </w:t>
      </w:r>
      <w:r w:rsidRPr="0053155E">
        <w:rPr>
          <w:rFonts w:ascii="Calibri" w:hAnsi="Calibri"/>
        </w:rPr>
        <w:t>recommended that Serbia should “</w:t>
      </w:r>
      <w:r w:rsidRPr="00B34FE0">
        <w:rPr>
          <w:rFonts w:ascii="Calibri" w:hAnsi="Calibri"/>
        </w:rPr>
        <w:t>Immediately reduce the placement of children under the age of 3 years, including those with disabilities, in residential care institutions and expedite placement in family-based care; and ensure adequate safeguards and clear criteria, particularly for Roma children and children with disabilities and on the basis of the needs and best interests of the child, for determining whether a child should be placed in alternative care</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 Committee on the Rights of the Child (CRC)&lt;/Author&gt;&lt;Year&gt;2017&lt;/Year&gt;&lt;RecNum&gt;694&lt;/RecNum&gt;&lt;DisplayText&gt;(11)&lt;/DisplayText&gt;&lt;record&gt;&lt;rec-number&gt;694&lt;/rec-number&gt;&lt;foreign-keys&gt;&lt;key app="EN" db-id="zvxxxzfvvrxpf5ep9pipvswcp2ffdae9595s" timestamp="1510966802"&gt;694&lt;/key&gt;&lt;key app="ENWeb" db-id=""&gt;0&lt;/key&gt;&lt;/foreign-keys&gt;&lt;ref-type name="Journal Article"&gt;17&lt;/ref-type&gt;&lt;contributors&gt;&lt;authors&gt;&lt;author&gt;UN Committee on the Rights of the Child (CRC),,&lt;/author&gt;&lt;/authors&gt;&lt;/contributors&gt;&lt;titles&gt;&lt;title&gt;Concluding observations on the combined second and third periodic reports of Serbia, CRC/C/SRB/CO/2-3&lt;/title&gt;&lt;/titles&gt;&lt;dates&gt;&lt;year&gt;2017&lt;/year&gt;&lt;/dates&gt;&lt;urls&gt;&lt;related-urls&gt;&lt;url&gt;http://www.refworld.org/docid/58e76fc14.html&lt;/url&gt;&lt;/related-urls&gt;&lt;/urls&gt;&lt;/record&gt;&lt;/Cite&gt;&lt;/EndNote&gt;</w:instrText>
      </w:r>
      <w:r w:rsidRPr="0053155E">
        <w:rPr>
          <w:rFonts w:ascii="Calibri" w:hAnsi="Calibri"/>
        </w:rPr>
        <w:fldChar w:fldCharType="separate"/>
      </w:r>
      <w:r w:rsidRPr="0053155E">
        <w:rPr>
          <w:rFonts w:ascii="Calibri" w:hAnsi="Calibri"/>
        </w:rPr>
        <w:t>(11)</w:t>
      </w:r>
      <w:r w:rsidRPr="0053155E">
        <w:rPr>
          <w:rFonts w:ascii="Calibri" w:hAnsi="Calibri"/>
        </w:rPr>
        <w:fldChar w:fldCharType="end"/>
      </w:r>
      <w:r w:rsidRPr="0053155E">
        <w:rPr>
          <w:rFonts w:ascii="Calibri" w:hAnsi="Calibri"/>
        </w:rPr>
        <w:t>.</w:t>
      </w:r>
    </w:p>
    <w:p w:rsidR="00421581" w:rsidRPr="0053155E" w:rsidRDefault="00421581" w:rsidP="00C618B3">
      <w:pPr>
        <w:rPr>
          <w:rFonts w:ascii="Calibri" w:hAnsi="Calibri"/>
        </w:rPr>
      </w:pPr>
      <w:r w:rsidRPr="0053155E">
        <w:rPr>
          <w:rFonts w:ascii="Calibri" w:hAnsi="Calibri"/>
        </w:rPr>
        <w:t xml:space="preserve">The Committee on the Rights of the Child and the Committee on the Rights of Persons with Disabilities have also expressed concern about the </w:t>
      </w:r>
      <w:r>
        <w:rPr>
          <w:rFonts w:ascii="Calibri" w:hAnsi="Calibri"/>
        </w:rPr>
        <w:t>overrepresentation</w:t>
      </w:r>
      <w:r w:rsidRPr="0053155E">
        <w:rPr>
          <w:rFonts w:ascii="Calibri" w:hAnsi="Calibri"/>
        </w:rPr>
        <w:t xml:space="preserve"> of children with disabilities in residential accommodation, as well as about inadequate living conditions in large residential institutions, and the fact that children </w:t>
      </w:r>
      <w:r>
        <w:rPr>
          <w:rFonts w:ascii="Calibri" w:hAnsi="Calibri"/>
        </w:rPr>
        <w:t>are</w:t>
      </w:r>
      <w:r w:rsidRPr="0053155E">
        <w:rPr>
          <w:rFonts w:ascii="Calibri" w:hAnsi="Calibri"/>
        </w:rPr>
        <w:t xml:space="preserve"> exposed to segregation, neglect, limited privacy, exclusion from education and games, and sometimes potentially inadequate medical treatment without informed consent. </w:t>
      </w:r>
    </w:p>
    <w:p w:rsidR="00421581" w:rsidRDefault="00421581" w:rsidP="00C618B3">
      <w:pPr>
        <w:rPr>
          <w:rFonts w:ascii="Calibri" w:hAnsi="Calibri"/>
          <w:b/>
        </w:rPr>
      </w:pPr>
      <w:bookmarkStart w:id="39" w:name="_Hlk488444042"/>
    </w:p>
    <w:p w:rsidR="00421581" w:rsidRDefault="00421581" w:rsidP="00C618B3">
      <w:pPr>
        <w:rPr>
          <w:rFonts w:ascii="Calibri" w:hAnsi="Calibri"/>
          <w:b/>
        </w:rPr>
      </w:pPr>
    </w:p>
    <w:p w:rsidR="00421581" w:rsidRDefault="00421581" w:rsidP="00C618B3">
      <w:pPr>
        <w:rPr>
          <w:rFonts w:ascii="Calibri" w:hAnsi="Calibri"/>
          <w:b/>
        </w:rPr>
      </w:pPr>
    </w:p>
    <w:p w:rsidR="00421581" w:rsidRDefault="00421581" w:rsidP="00C618B3">
      <w:pPr>
        <w:rPr>
          <w:rFonts w:ascii="Calibri" w:hAnsi="Calibri"/>
          <w:b/>
        </w:rPr>
      </w:pPr>
    </w:p>
    <w:p w:rsidR="00421581" w:rsidRDefault="00421581" w:rsidP="00C618B3">
      <w:pPr>
        <w:rPr>
          <w:rFonts w:ascii="Calibri" w:hAnsi="Calibri"/>
          <w:b/>
        </w:rPr>
      </w:pPr>
    </w:p>
    <w:p w:rsidR="00421581" w:rsidRPr="0053155E" w:rsidRDefault="00421581" w:rsidP="00C618B3">
      <w:pPr>
        <w:rPr>
          <w:rFonts w:ascii="Calibri" w:hAnsi="Calibri"/>
          <w:b/>
        </w:rPr>
      </w:pPr>
      <w:r w:rsidRPr="0053155E">
        <w:rPr>
          <w:rFonts w:ascii="Calibri" w:hAnsi="Calibri"/>
          <w:b/>
        </w:rPr>
        <w:lastRenderedPageBreak/>
        <w:t xml:space="preserve">Table 3: </w:t>
      </w:r>
      <w:bookmarkEnd w:id="39"/>
      <w:r w:rsidRPr="0053155E">
        <w:rPr>
          <w:rFonts w:ascii="Calibri" w:hAnsi="Calibri"/>
          <w:b/>
        </w:rPr>
        <w:t>Basic indicators of the status of children in homes for children and youth in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0"/>
        <w:gridCol w:w="1702"/>
        <w:gridCol w:w="2478"/>
      </w:tblGrid>
      <w:tr w:rsidR="00421581" w:rsidRPr="0053155E" w:rsidTr="00C13358">
        <w:tc>
          <w:tcPr>
            <w:tcW w:w="3490" w:type="dxa"/>
            <w:shd w:val="clear" w:color="auto" w:fill="606060"/>
          </w:tcPr>
          <w:p w:rsidR="00421581" w:rsidRPr="0053155E" w:rsidRDefault="00421581" w:rsidP="00FA39D8">
            <w:pPr>
              <w:spacing w:after="0"/>
              <w:rPr>
                <w:rFonts w:ascii="Calibri" w:hAnsi="Calibri"/>
                <w:b/>
                <w:color w:val="FFFFFF"/>
                <w:sz w:val="24"/>
                <w:szCs w:val="24"/>
              </w:rPr>
            </w:pPr>
          </w:p>
        </w:tc>
        <w:tc>
          <w:tcPr>
            <w:tcW w:w="1702" w:type="dxa"/>
            <w:shd w:val="clear" w:color="auto" w:fill="606060"/>
          </w:tcPr>
          <w:p w:rsidR="00421581" w:rsidRPr="00635B65" w:rsidRDefault="00421581" w:rsidP="00E355B1">
            <w:pPr>
              <w:spacing w:after="0"/>
              <w:jc w:val="left"/>
              <w:rPr>
                <w:rFonts w:ascii="Calibri" w:hAnsi="Calibri"/>
                <w:b/>
                <w:color w:val="FFFFFF"/>
              </w:rPr>
            </w:pPr>
            <w:r w:rsidRPr="00635B65">
              <w:rPr>
                <w:rFonts w:ascii="Calibri" w:hAnsi="Calibri"/>
                <w:b/>
                <w:color w:val="FFFFFF"/>
              </w:rPr>
              <w:t xml:space="preserve">Homes for children and youth </w:t>
            </w:r>
          </w:p>
          <w:p w:rsidR="00421581" w:rsidRPr="0053155E" w:rsidRDefault="00421581" w:rsidP="00E355B1">
            <w:pPr>
              <w:spacing w:after="0"/>
              <w:jc w:val="left"/>
              <w:rPr>
                <w:rFonts w:ascii="Calibri" w:hAnsi="Calibri"/>
                <w:b/>
                <w:color w:val="FFFFFF"/>
                <w:sz w:val="24"/>
                <w:szCs w:val="24"/>
              </w:rPr>
            </w:pPr>
            <w:r w:rsidRPr="00635B65">
              <w:rPr>
                <w:rFonts w:ascii="Calibri" w:hAnsi="Calibri"/>
                <w:b/>
                <w:color w:val="FFFFFF"/>
              </w:rPr>
              <w:t>(11 institutions)</w:t>
            </w:r>
          </w:p>
        </w:tc>
        <w:tc>
          <w:tcPr>
            <w:tcW w:w="2478" w:type="dxa"/>
            <w:shd w:val="clear" w:color="auto" w:fill="606060"/>
          </w:tcPr>
          <w:p w:rsidR="00421581" w:rsidRPr="00635B65" w:rsidRDefault="00421581" w:rsidP="00E355B1">
            <w:pPr>
              <w:spacing w:after="0"/>
              <w:jc w:val="left"/>
              <w:rPr>
                <w:rFonts w:ascii="Calibri" w:hAnsi="Calibri"/>
                <w:b/>
                <w:color w:val="FFFFFF"/>
              </w:rPr>
            </w:pPr>
            <w:r w:rsidRPr="00635B65">
              <w:rPr>
                <w:rFonts w:ascii="Calibri" w:hAnsi="Calibri"/>
                <w:b/>
                <w:color w:val="FFFFFF"/>
              </w:rPr>
              <w:t xml:space="preserve">Homes for children and youth with disabilities </w:t>
            </w:r>
          </w:p>
          <w:p w:rsidR="00421581" w:rsidRPr="0053155E" w:rsidRDefault="00421581" w:rsidP="00E355B1">
            <w:pPr>
              <w:spacing w:after="0"/>
              <w:jc w:val="left"/>
              <w:rPr>
                <w:rFonts w:ascii="Calibri" w:hAnsi="Calibri"/>
                <w:b/>
                <w:color w:val="FFFFFF"/>
                <w:sz w:val="24"/>
                <w:szCs w:val="24"/>
              </w:rPr>
            </w:pPr>
            <w:r w:rsidRPr="00635B65">
              <w:rPr>
                <w:rFonts w:ascii="Calibri" w:hAnsi="Calibri"/>
                <w:b/>
                <w:color w:val="FFFFFF"/>
              </w:rPr>
              <w:t>(5 institutions)</w:t>
            </w:r>
            <w:r w:rsidRPr="00635B65">
              <w:rPr>
                <w:rStyle w:val="FootnoteReference"/>
                <w:rFonts w:ascii="Calibri" w:hAnsi="Calibri"/>
                <w:b/>
                <w:color w:val="FFFFFF"/>
              </w:rPr>
              <w:footnoteReference w:id="47"/>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Children (from 0 to 17)</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445</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281</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 xml:space="preserve">Youth (from 18 </w:t>
            </w:r>
            <w:r>
              <w:rPr>
                <w:rFonts w:ascii="Calibri" w:hAnsi="Calibri"/>
                <w:b/>
                <w:sz w:val="24"/>
                <w:szCs w:val="24"/>
              </w:rPr>
              <w:t>t</w:t>
            </w:r>
            <w:r w:rsidRPr="0053155E">
              <w:rPr>
                <w:rFonts w:ascii="Calibri" w:hAnsi="Calibri"/>
                <w:b/>
                <w:sz w:val="24"/>
                <w:szCs w:val="24"/>
              </w:rPr>
              <w:t>o 25)</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156</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354</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Older (25+)</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794</w:t>
            </w:r>
          </w:p>
        </w:tc>
      </w:tr>
      <w:tr w:rsidR="00421581" w:rsidRPr="0053155E" w:rsidTr="00C13358">
        <w:tc>
          <w:tcPr>
            <w:tcW w:w="7670" w:type="dxa"/>
            <w:gridSpan w:val="3"/>
            <w:shd w:val="clear" w:color="auto" w:fill="606060"/>
          </w:tcPr>
          <w:p w:rsidR="00421581" w:rsidRPr="0053155E" w:rsidRDefault="00421581" w:rsidP="002471AB">
            <w:pPr>
              <w:spacing w:after="0"/>
              <w:jc w:val="left"/>
              <w:rPr>
                <w:rFonts w:ascii="Calibri" w:hAnsi="Calibri"/>
                <w:b/>
                <w:color w:val="FFFFFF"/>
                <w:sz w:val="24"/>
                <w:szCs w:val="24"/>
              </w:rPr>
            </w:pPr>
            <w:r w:rsidRPr="0053155E">
              <w:rPr>
                <w:rFonts w:ascii="Calibri" w:hAnsi="Calibri"/>
                <w:b/>
                <w:color w:val="FFFFFF"/>
                <w:sz w:val="24"/>
                <w:szCs w:val="24"/>
              </w:rPr>
              <w:t>Environment from which children come into accommodation</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Biological family</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31%</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39%</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Family accommodation</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17%</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17%</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From a medical institution</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16%</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24%</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 xml:space="preserve">From other institutions </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19%</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15%</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Other</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16%</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5%</w:t>
            </w:r>
          </w:p>
        </w:tc>
      </w:tr>
      <w:tr w:rsidR="00421581" w:rsidRPr="0053155E" w:rsidTr="00C13358">
        <w:tc>
          <w:tcPr>
            <w:tcW w:w="7670" w:type="dxa"/>
            <w:gridSpan w:val="3"/>
            <w:shd w:val="clear" w:color="auto" w:fill="606060"/>
          </w:tcPr>
          <w:p w:rsidR="00421581" w:rsidRPr="0053155E" w:rsidRDefault="00421581" w:rsidP="002471AB">
            <w:pPr>
              <w:spacing w:after="0"/>
              <w:jc w:val="left"/>
              <w:rPr>
                <w:rFonts w:ascii="Calibri" w:hAnsi="Calibri"/>
                <w:b/>
                <w:color w:val="FFFFFF"/>
                <w:sz w:val="24"/>
                <w:szCs w:val="24"/>
              </w:rPr>
            </w:pPr>
            <w:r w:rsidRPr="0053155E">
              <w:rPr>
                <w:rFonts w:ascii="Calibri" w:hAnsi="Calibri"/>
                <w:b/>
                <w:color w:val="FFFFFF"/>
                <w:sz w:val="24"/>
                <w:szCs w:val="24"/>
              </w:rPr>
              <w:t>Reason for accommodation</w:t>
            </w:r>
          </w:p>
        </w:tc>
      </w:tr>
      <w:tr w:rsidR="00421581" w:rsidRPr="0053155E" w:rsidTr="00C13358">
        <w:tc>
          <w:tcPr>
            <w:tcW w:w="3490" w:type="dxa"/>
          </w:tcPr>
          <w:p w:rsidR="00421581" w:rsidRPr="0053155E" w:rsidRDefault="00421581" w:rsidP="00F872C3">
            <w:pPr>
              <w:spacing w:after="0"/>
              <w:jc w:val="left"/>
              <w:rPr>
                <w:rFonts w:ascii="Calibri" w:hAnsi="Calibri"/>
                <w:b/>
                <w:sz w:val="24"/>
                <w:szCs w:val="24"/>
              </w:rPr>
            </w:pPr>
            <w:r w:rsidRPr="0053155E">
              <w:rPr>
                <w:rFonts w:ascii="Calibri" w:hAnsi="Calibri"/>
                <w:b/>
                <w:sz w:val="24"/>
                <w:szCs w:val="24"/>
              </w:rPr>
              <w:t>Inadequate parental care</w:t>
            </w:r>
            <w:r w:rsidRPr="0053155E" w:rsidDel="009B4C70">
              <w:rPr>
                <w:rFonts w:ascii="Calibri" w:hAnsi="Calibri"/>
                <w:b/>
                <w:sz w:val="24"/>
                <w:szCs w:val="24"/>
              </w:rPr>
              <w:t xml:space="preserve"> </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33%</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4%</w:t>
            </w:r>
          </w:p>
        </w:tc>
      </w:tr>
      <w:tr w:rsidR="00421581" w:rsidRPr="0053155E" w:rsidTr="00C13358">
        <w:tc>
          <w:tcPr>
            <w:tcW w:w="3490" w:type="dxa"/>
          </w:tcPr>
          <w:p w:rsidR="00421581" w:rsidRPr="0053155E" w:rsidRDefault="00421581" w:rsidP="00F872C3">
            <w:pPr>
              <w:spacing w:after="0"/>
              <w:jc w:val="left"/>
              <w:rPr>
                <w:rFonts w:ascii="Calibri" w:hAnsi="Calibri"/>
                <w:b/>
                <w:sz w:val="24"/>
                <w:szCs w:val="24"/>
              </w:rPr>
            </w:pPr>
            <w:r w:rsidRPr="0053155E">
              <w:rPr>
                <w:rFonts w:ascii="Calibri" w:hAnsi="Calibri"/>
                <w:b/>
                <w:sz w:val="24"/>
                <w:szCs w:val="24"/>
              </w:rPr>
              <w:t>Parents’ inability to respond to the child’s medical problems</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20%</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77%</w:t>
            </w:r>
          </w:p>
        </w:tc>
      </w:tr>
      <w:tr w:rsidR="00421581" w:rsidRPr="0053155E" w:rsidTr="00C13358">
        <w:tc>
          <w:tcPr>
            <w:tcW w:w="3490" w:type="dxa"/>
          </w:tcPr>
          <w:p w:rsidR="00421581" w:rsidRPr="0053155E" w:rsidRDefault="00421581" w:rsidP="00F872C3">
            <w:pPr>
              <w:spacing w:after="0"/>
              <w:jc w:val="left"/>
              <w:rPr>
                <w:rFonts w:ascii="Calibri" w:hAnsi="Calibri"/>
                <w:b/>
                <w:sz w:val="24"/>
                <w:szCs w:val="24"/>
              </w:rPr>
            </w:pPr>
            <w:r w:rsidRPr="0053155E">
              <w:rPr>
                <w:rFonts w:ascii="Calibri" w:hAnsi="Calibri"/>
                <w:b/>
                <w:sz w:val="24"/>
                <w:szCs w:val="24"/>
              </w:rPr>
              <w:t>Parents being prevented from carrying out parental duties</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10%</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4%</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Deprivation of parental rights</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18%</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15%</w:t>
            </w:r>
          </w:p>
        </w:tc>
      </w:tr>
      <w:tr w:rsidR="00421581" w:rsidRPr="0053155E" w:rsidTr="00C13358">
        <w:tc>
          <w:tcPr>
            <w:tcW w:w="3490" w:type="dxa"/>
          </w:tcPr>
          <w:p w:rsidR="00421581" w:rsidRPr="0053155E" w:rsidRDefault="00421581" w:rsidP="00A53FFE">
            <w:pPr>
              <w:spacing w:after="0"/>
              <w:jc w:val="left"/>
              <w:rPr>
                <w:rFonts w:ascii="Calibri" w:hAnsi="Calibri"/>
                <w:b/>
                <w:sz w:val="24"/>
                <w:szCs w:val="24"/>
              </w:rPr>
            </w:pPr>
            <w:r w:rsidRPr="0053155E">
              <w:rPr>
                <w:rFonts w:ascii="Calibri" w:hAnsi="Calibri"/>
                <w:b/>
                <w:sz w:val="24"/>
                <w:szCs w:val="24"/>
              </w:rPr>
              <w:t>Violence to the child</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5%</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w:t>
            </w:r>
          </w:p>
        </w:tc>
      </w:tr>
      <w:tr w:rsidR="00421581" w:rsidRPr="0053155E" w:rsidTr="00C13358">
        <w:tc>
          <w:tcPr>
            <w:tcW w:w="3490" w:type="dxa"/>
          </w:tcPr>
          <w:p w:rsidR="00421581" w:rsidRPr="0053155E" w:rsidRDefault="00421581" w:rsidP="00A53FFE">
            <w:pPr>
              <w:spacing w:after="0"/>
              <w:jc w:val="left"/>
              <w:rPr>
                <w:rFonts w:ascii="Calibri" w:hAnsi="Calibri"/>
                <w:b/>
                <w:sz w:val="24"/>
                <w:szCs w:val="24"/>
              </w:rPr>
            </w:pPr>
            <w:r w:rsidRPr="0053155E">
              <w:rPr>
                <w:rFonts w:ascii="Calibri" w:hAnsi="Calibri"/>
                <w:b/>
                <w:sz w:val="24"/>
                <w:szCs w:val="24"/>
              </w:rPr>
              <w:t>Deceased parents</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5%</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w:t>
            </w:r>
          </w:p>
        </w:tc>
      </w:tr>
      <w:tr w:rsidR="00421581" w:rsidRPr="0053155E" w:rsidTr="00C13358">
        <w:tc>
          <w:tcPr>
            <w:tcW w:w="3490" w:type="dxa"/>
          </w:tcPr>
          <w:p w:rsidR="00421581" w:rsidRPr="0053155E" w:rsidRDefault="00421581" w:rsidP="00873A9F">
            <w:pPr>
              <w:spacing w:after="0"/>
              <w:jc w:val="left"/>
              <w:rPr>
                <w:rFonts w:ascii="Calibri" w:hAnsi="Calibri"/>
                <w:b/>
                <w:sz w:val="24"/>
                <w:szCs w:val="24"/>
              </w:rPr>
            </w:pPr>
            <w:r w:rsidRPr="0053155E">
              <w:rPr>
                <w:rFonts w:ascii="Calibri" w:hAnsi="Calibri"/>
                <w:b/>
                <w:sz w:val="24"/>
                <w:szCs w:val="24"/>
              </w:rPr>
              <w:t xml:space="preserve">Parents’ deprivation of ability </w:t>
            </w:r>
            <w:r>
              <w:rPr>
                <w:rFonts w:ascii="Calibri" w:hAnsi="Calibri"/>
                <w:b/>
                <w:sz w:val="24"/>
                <w:szCs w:val="24"/>
              </w:rPr>
              <w:t xml:space="preserve">to </w:t>
            </w:r>
            <w:r w:rsidRPr="0053155E">
              <w:rPr>
                <w:rFonts w:ascii="Calibri" w:hAnsi="Calibri"/>
                <w:b/>
                <w:sz w:val="24"/>
                <w:szCs w:val="24"/>
              </w:rPr>
              <w:t>work</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3%</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 xml:space="preserve">Other reasons </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6%</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w:t>
            </w:r>
          </w:p>
        </w:tc>
      </w:tr>
      <w:tr w:rsidR="00421581" w:rsidRPr="0053155E" w:rsidTr="00C13358">
        <w:tc>
          <w:tcPr>
            <w:tcW w:w="7670" w:type="dxa"/>
            <w:gridSpan w:val="3"/>
            <w:shd w:val="clear" w:color="auto" w:fill="606060"/>
          </w:tcPr>
          <w:p w:rsidR="00421581" w:rsidRPr="0053155E" w:rsidRDefault="00421581" w:rsidP="002471AB">
            <w:pPr>
              <w:spacing w:after="0"/>
              <w:jc w:val="left"/>
              <w:rPr>
                <w:rFonts w:ascii="Calibri" w:hAnsi="Calibri"/>
                <w:b/>
                <w:color w:val="FFFFFF"/>
                <w:sz w:val="24"/>
                <w:szCs w:val="24"/>
              </w:rPr>
            </w:pPr>
            <w:r w:rsidRPr="0053155E">
              <w:rPr>
                <w:rFonts w:ascii="Calibri" w:hAnsi="Calibri"/>
                <w:b/>
                <w:color w:val="FFFFFF"/>
                <w:sz w:val="24"/>
                <w:szCs w:val="24"/>
              </w:rPr>
              <w:t>Length of the stay in the institution</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Up to one year</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18%</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2%</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1–2 years</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17%</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4%</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3–5 years</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29%</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9%</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6–10 years</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20%</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12%</w:t>
            </w:r>
          </w:p>
        </w:tc>
      </w:tr>
      <w:tr w:rsidR="00421581" w:rsidRPr="0053155E" w:rsidTr="00C13358">
        <w:tc>
          <w:tcPr>
            <w:tcW w:w="3490" w:type="dxa"/>
          </w:tcPr>
          <w:p w:rsidR="00421581" w:rsidRPr="0053155E" w:rsidRDefault="00421581" w:rsidP="00873A9F">
            <w:pPr>
              <w:spacing w:after="0"/>
              <w:rPr>
                <w:rFonts w:ascii="Calibri" w:hAnsi="Calibri"/>
                <w:b/>
                <w:sz w:val="24"/>
                <w:szCs w:val="24"/>
              </w:rPr>
            </w:pPr>
            <w:r w:rsidRPr="0053155E">
              <w:rPr>
                <w:rFonts w:ascii="Calibri" w:hAnsi="Calibri"/>
                <w:b/>
                <w:sz w:val="24"/>
                <w:szCs w:val="24"/>
              </w:rPr>
              <w:lastRenderedPageBreak/>
              <w:t xml:space="preserve">11 years </w:t>
            </w:r>
            <w:r>
              <w:rPr>
                <w:rFonts w:ascii="Calibri" w:hAnsi="Calibri"/>
                <w:b/>
                <w:sz w:val="24"/>
                <w:szCs w:val="24"/>
              </w:rPr>
              <w:t>or</w:t>
            </w:r>
            <w:r w:rsidRPr="0053155E">
              <w:rPr>
                <w:rFonts w:ascii="Calibri" w:hAnsi="Calibri"/>
                <w:b/>
                <w:sz w:val="24"/>
                <w:szCs w:val="24"/>
              </w:rPr>
              <w:t xml:space="preserve"> more</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16%</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73%</w:t>
            </w:r>
          </w:p>
        </w:tc>
      </w:tr>
      <w:tr w:rsidR="00421581" w:rsidRPr="0053155E" w:rsidTr="00C13358">
        <w:trPr>
          <w:trHeight w:val="377"/>
        </w:trPr>
        <w:tc>
          <w:tcPr>
            <w:tcW w:w="7670" w:type="dxa"/>
            <w:gridSpan w:val="3"/>
            <w:shd w:val="clear" w:color="auto" w:fill="606060"/>
          </w:tcPr>
          <w:p w:rsidR="00421581" w:rsidRPr="0053155E" w:rsidRDefault="00421581" w:rsidP="002471AB">
            <w:pPr>
              <w:spacing w:after="0"/>
              <w:jc w:val="left"/>
              <w:rPr>
                <w:rFonts w:ascii="Calibri" w:hAnsi="Calibri"/>
                <w:b/>
                <w:color w:val="FFFFFF"/>
                <w:sz w:val="24"/>
                <w:szCs w:val="24"/>
              </w:rPr>
            </w:pPr>
            <w:r w:rsidRPr="0053155E">
              <w:rPr>
                <w:rFonts w:ascii="Calibri" w:hAnsi="Calibri"/>
                <w:b/>
                <w:color w:val="FFFFFF"/>
                <w:sz w:val="24"/>
                <w:szCs w:val="24"/>
              </w:rPr>
              <w:t>D</w:t>
            </w:r>
            <w:r w:rsidRPr="003276AD">
              <w:rPr>
                <w:rFonts w:ascii="Calibri" w:hAnsi="Calibri"/>
                <w:b/>
                <w:color w:val="FFFFFF"/>
                <w:sz w:val="24"/>
                <w:szCs w:val="24"/>
                <w:shd w:val="clear" w:color="auto" w:fill="606060"/>
              </w:rPr>
              <w:t>isabilities</w:t>
            </w:r>
          </w:p>
        </w:tc>
      </w:tr>
      <w:tr w:rsidR="00421581" w:rsidRPr="0053155E" w:rsidTr="00C13358">
        <w:tc>
          <w:tcPr>
            <w:tcW w:w="3490" w:type="dxa"/>
          </w:tcPr>
          <w:p w:rsidR="00421581" w:rsidRPr="0053155E" w:rsidRDefault="00421581" w:rsidP="00B34FE0">
            <w:pPr>
              <w:spacing w:after="0"/>
              <w:jc w:val="left"/>
              <w:rPr>
                <w:rFonts w:ascii="Calibri" w:hAnsi="Calibri"/>
                <w:b/>
                <w:sz w:val="24"/>
                <w:szCs w:val="24"/>
              </w:rPr>
            </w:pPr>
            <w:r>
              <w:rPr>
                <w:rFonts w:ascii="Calibri" w:hAnsi="Calibri"/>
                <w:b/>
                <w:sz w:val="24"/>
                <w:szCs w:val="24"/>
              </w:rPr>
              <w:t>Percentage of</w:t>
            </w:r>
            <w:r w:rsidRPr="0053155E">
              <w:rPr>
                <w:rFonts w:ascii="Calibri" w:hAnsi="Calibri"/>
                <w:b/>
                <w:sz w:val="24"/>
                <w:szCs w:val="24"/>
              </w:rPr>
              <w:t xml:space="preserve"> children and youth in accommodation with disabilities</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60%</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100%</w:t>
            </w:r>
          </w:p>
        </w:tc>
      </w:tr>
      <w:tr w:rsidR="00421581" w:rsidRPr="0053155E" w:rsidTr="00C13358">
        <w:tc>
          <w:tcPr>
            <w:tcW w:w="7670" w:type="dxa"/>
            <w:gridSpan w:val="3"/>
            <w:shd w:val="clear" w:color="auto" w:fill="606060"/>
          </w:tcPr>
          <w:p w:rsidR="00421581" w:rsidRPr="0053155E" w:rsidRDefault="00421581" w:rsidP="002471AB">
            <w:pPr>
              <w:spacing w:after="0"/>
              <w:jc w:val="left"/>
              <w:rPr>
                <w:rFonts w:ascii="Calibri" w:hAnsi="Calibri"/>
                <w:b/>
                <w:color w:val="FFFFFF"/>
                <w:sz w:val="24"/>
                <w:szCs w:val="24"/>
              </w:rPr>
            </w:pPr>
            <w:r w:rsidRPr="0053155E">
              <w:rPr>
                <w:rFonts w:ascii="Calibri" w:hAnsi="Calibri"/>
                <w:b/>
                <w:color w:val="FFFFFF"/>
                <w:sz w:val="24"/>
                <w:szCs w:val="24"/>
              </w:rPr>
              <w:t>E</w:t>
            </w:r>
            <w:r w:rsidRPr="003276AD">
              <w:rPr>
                <w:rFonts w:ascii="Calibri" w:hAnsi="Calibri"/>
                <w:b/>
                <w:color w:val="FFFFFF"/>
                <w:sz w:val="24"/>
                <w:szCs w:val="24"/>
                <w:shd w:val="clear" w:color="auto" w:fill="606060"/>
              </w:rPr>
              <w:t>ducation</w:t>
            </w:r>
          </w:p>
        </w:tc>
      </w:tr>
      <w:tr w:rsidR="00421581" w:rsidRPr="0053155E" w:rsidTr="00C13358">
        <w:tc>
          <w:tcPr>
            <w:tcW w:w="3490" w:type="dxa"/>
          </w:tcPr>
          <w:p w:rsidR="00421581" w:rsidRPr="0053155E" w:rsidRDefault="00421581" w:rsidP="002471AB">
            <w:pPr>
              <w:spacing w:after="0"/>
              <w:rPr>
                <w:rFonts w:ascii="Calibri" w:hAnsi="Calibri"/>
                <w:b/>
                <w:sz w:val="24"/>
                <w:szCs w:val="24"/>
              </w:rPr>
            </w:pPr>
            <w:r w:rsidRPr="0053155E">
              <w:rPr>
                <w:rFonts w:ascii="Calibri" w:hAnsi="Calibri"/>
                <w:b/>
                <w:sz w:val="24"/>
                <w:szCs w:val="24"/>
              </w:rPr>
              <w:t>Included in education</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88%</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57%</w:t>
            </w:r>
          </w:p>
        </w:tc>
      </w:tr>
      <w:tr w:rsidR="00421581" w:rsidRPr="0053155E" w:rsidTr="00C13358">
        <w:tc>
          <w:tcPr>
            <w:tcW w:w="7670" w:type="dxa"/>
            <w:gridSpan w:val="3"/>
            <w:shd w:val="clear" w:color="auto" w:fill="606060"/>
          </w:tcPr>
          <w:p w:rsidR="00421581" w:rsidRPr="0053155E" w:rsidRDefault="00421581" w:rsidP="00873A9F">
            <w:pPr>
              <w:spacing w:after="0"/>
              <w:jc w:val="left"/>
              <w:rPr>
                <w:rFonts w:ascii="Calibri" w:hAnsi="Calibri"/>
                <w:b/>
                <w:color w:val="FFFFFF"/>
                <w:sz w:val="24"/>
                <w:szCs w:val="24"/>
              </w:rPr>
            </w:pPr>
            <w:r w:rsidRPr="003276AD">
              <w:rPr>
                <w:rFonts w:ascii="Calibri" w:hAnsi="Calibri"/>
                <w:b/>
                <w:color w:val="FFFFFF"/>
                <w:sz w:val="24"/>
                <w:szCs w:val="24"/>
                <w:shd w:val="clear" w:color="auto" w:fill="606060"/>
              </w:rPr>
              <w:t>Reasons for leaving the accommodation</w:t>
            </w:r>
          </w:p>
        </w:tc>
      </w:tr>
      <w:tr w:rsidR="00421581" w:rsidRPr="0053155E" w:rsidTr="00C13358">
        <w:tc>
          <w:tcPr>
            <w:tcW w:w="3490" w:type="dxa"/>
          </w:tcPr>
          <w:p w:rsidR="00421581" w:rsidRPr="0053155E" w:rsidRDefault="00421581" w:rsidP="00A53FFE">
            <w:pPr>
              <w:spacing w:after="0"/>
              <w:jc w:val="left"/>
              <w:rPr>
                <w:rFonts w:ascii="Calibri" w:hAnsi="Calibri"/>
                <w:b/>
                <w:sz w:val="24"/>
                <w:szCs w:val="24"/>
              </w:rPr>
            </w:pPr>
            <w:r w:rsidRPr="0053155E">
              <w:rPr>
                <w:rFonts w:ascii="Calibri" w:hAnsi="Calibri"/>
                <w:b/>
                <w:sz w:val="24"/>
                <w:szCs w:val="24"/>
              </w:rPr>
              <w:t>Becoming independent</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32%</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w:t>
            </w:r>
          </w:p>
        </w:tc>
      </w:tr>
      <w:tr w:rsidR="00421581" w:rsidRPr="0053155E" w:rsidTr="00C13358">
        <w:tc>
          <w:tcPr>
            <w:tcW w:w="3490" w:type="dxa"/>
          </w:tcPr>
          <w:p w:rsidR="00421581" w:rsidRPr="0053155E" w:rsidRDefault="00421581" w:rsidP="00A53FFE">
            <w:pPr>
              <w:spacing w:after="0"/>
              <w:jc w:val="left"/>
              <w:rPr>
                <w:rFonts w:ascii="Calibri" w:hAnsi="Calibri"/>
                <w:b/>
                <w:sz w:val="24"/>
                <w:szCs w:val="24"/>
              </w:rPr>
            </w:pPr>
            <w:r w:rsidRPr="0053155E">
              <w:rPr>
                <w:rFonts w:ascii="Calibri" w:hAnsi="Calibri"/>
                <w:b/>
                <w:sz w:val="24"/>
                <w:szCs w:val="24"/>
              </w:rPr>
              <w:t>Conditions created for return to the family (biological, kinship)</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18%</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20%</w:t>
            </w:r>
          </w:p>
        </w:tc>
      </w:tr>
      <w:tr w:rsidR="00421581" w:rsidRPr="0053155E" w:rsidTr="00C13358">
        <w:tc>
          <w:tcPr>
            <w:tcW w:w="3490" w:type="dxa"/>
          </w:tcPr>
          <w:p w:rsidR="00421581" w:rsidRPr="0053155E" w:rsidRDefault="00421581" w:rsidP="00A53FFE">
            <w:pPr>
              <w:spacing w:after="0"/>
              <w:jc w:val="left"/>
              <w:rPr>
                <w:rFonts w:ascii="Calibri" w:hAnsi="Calibri"/>
                <w:b/>
                <w:sz w:val="24"/>
                <w:szCs w:val="24"/>
              </w:rPr>
            </w:pPr>
            <w:r w:rsidRPr="0053155E">
              <w:rPr>
                <w:rFonts w:ascii="Calibri" w:hAnsi="Calibri"/>
                <w:b/>
                <w:sz w:val="24"/>
                <w:szCs w:val="24"/>
              </w:rPr>
              <w:t>Transfer to a foster family</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6%</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20%</w:t>
            </w:r>
          </w:p>
        </w:tc>
      </w:tr>
      <w:tr w:rsidR="00421581" w:rsidRPr="0053155E" w:rsidTr="00C13358">
        <w:tc>
          <w:tcPr>
            <w:tcW w:w="3490" w:type="dxa"/>
          </w:tcPr>
          <w:p w:rsidR="00421581" w:rsidRPr="0053155E" w:rsidRDefault="00421581" w:rsidP="00A53FFE">
            <w:pPr>
              <w:spacing w:after="0"/>
              <w:jc w:val="left"/>
              <w:rPr>
                <w:rFonts w:ascii="Calibri" w:hAnsi="Calibri"/>
                <w:b/>
                <w:sz w:val="24"/>
                <w:szCs w:val="24"/>
              </w:rPr>
            </w:pPr>
            <w:r w:rsidRPr="0053155E">
              <w:rPr>
                <w:rFonts w:ascii="Calibri" w:hAnsi="Calibri"/>
                <w:b/>
                <w:sz w:val="24"/>
                <w:szCs w:val="24"/>
              </w:rPr>
              <w:t>Transfer to another institution</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24%</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10%</w:t>
            </w:r>
          </w:p>
        </w:tc>
      </w:tr>
      <w:tr w:rsidR="00421581" w:rsidRPr="0053155E" w:rsidTr="00C13358">
        <w:tc>
          <w:tcPr>
            <w:tcW w:w="3490" w:type="dxa"/>
          </w:tcPr>
          <w:p w:rsidR="00421581" w:rsidRPr="0053155E" w:rsidRDefault="00421581" w:rsidP="00A53FFE">
            <w:pPr>
              <w:spacing w:after="0"/>
              <w:jc w:val="left"/>
              <w:rPr>
                <w:rFonts w:ascii="Calibri" w:hAnsi="Calibri"/>
                <w:b/>
                <w:sz w:val="24"/>
                <w:szCs w:val="24"/>
              </w:rPr>
            </w:pPr>
            <w:r w:rsidRPr="0053155E">
              <w:rPr>
                <w:rFonts w:ascii="Calibri" w:hAnsi="Calibri"/>
                <w:b/>
                <w:sz w:val="24"/>
                <w:szCs w:val="24"/>
              </w:rPr>
              <w:t xml:space="preserve">Adoption </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5%</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w:t>
            </w:r>
          </w:p>
        </w:tc>
      </w:tr>
      <w:tr w:rsidR="00421581" w:rsidRPr="0053155E" w:rsidTr="00C13358">
        <w:trPr>
          <w:trHeight w:val="50"/>
        </w:trPr>
        <w:tc>
          <w:tcPr>
            <w:tcW w:w="3490" w:type="dxa"/>
          </w:tcPr>
          <w:p w:rsidR="00421581" w:rsidRPr="0053155E" w:rsidRDefault="00421581" w:rsidP="00A53FFE">
            <w:pPr>
              <w:spacing w:after="0"/>
              <w:jc w:val="left"/>
              <w:rPr>
                <w:rFonts w:ascii="Calibri" w:hAnsi="Calibri"/>
                <w:b/>
                <w:sz w:val="24"/>
                <w:szCs w:val="24"/>
              </w:rPr>
            </w:pPr>
            <w:r w:rsidRPr="0053155E">
              <w:rPr>
                <w:rFonts w:ascii="Calibri" w:hAnsi="Calibri"/>
                <w:b/>
                <w:sz w:val="24"/>
                <w:szCs w:val="24"/>
              </w:rPr>
              <w:t>Death</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4%</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50%</w:t>
            </w:r>
          </w:p>
        </w:tc>
      </w:tr>
      <w:tr w:rsidR="00421581" w:rsidRPr="0053155E" w:rsidTr="00C13358">
        <w:tc>
          <w:tcPr>
            <w:tcW w:w="3490" w:type="dxa"/>
          </w:tcPr>
          <w:p w:rsidR="00421581" w:rsidRPr="0053155E" w:rsidRDefault="00421581" w:rsidP="00A53FFE">
            <w:pPr>
              <w:spacing w:after="0"/>
              <w:jc w:val="left"/>
              <w:rPr>
                <w:rFonts w:ascii="Calibri" w:hAnsi="Calibri"/>
                <w:b/>
                <w:sz w:val="24"/>
                <w:szCs w:val="24"/>
              </w:rPr>
            </w:pPr>
            <w:r w:rsidRPr="0053155E">
              <w:rPr>
                <w:rFonts w:ascii="Calibri" w:hAnsi="Calibri"/>
                <w:b/>
                <w:sz w:val="24"/>
                <w:szCs w:val="24"/>
              </w:rPr>
              <w:t xml:space="preserve">Other </w:t>
            </w:r>
          </w:p>
        </w:tc>
        <w:tc>
          <w:tcPr>
            <w:tcW w:w="1702"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11%</w:t>
            </w:r>
          </w:p>
        </w:tc>
        <w:tc>
          <w:tcPr>
            <w:tcW w:w="2478" w:type="dxa"/>
          </w:tcPr>
          <w:p w:rsidR="00421581" w:rsidRPr="0053155E" w:rsidRDefault="00421581" w:rsidP="002471AB">
            <w:pPr>
              <w:spacing w:after="0"/>
              <w:jc w:val="center"/>
              <w:rPr>
                <w:rFonts w:ascii="Calibri" w:hAnsi="Calibri"/>
                <w:b/>
                <w:sz w:val="24"/>
                <w:szCs w:val="24"/>
              </w:rPr>
            </w:pPr>
            <w:r w:rsidRPr="0053155E">
              <w:rPr>
                <w:rFonts w:ascii="Calibri" w:hAnsi="Calibri"/>
                <w:b/>
                <w:sz w:val="24"/>
                <w:szCs w:val="24"/>
              </w:rPr>
              <w:t>/</w:t>
            </w:r>
          </w:p>
        </w:tc>
      </w:tr>
    </w:tbl>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 xml:space="preserve">Accommodation conditions are often poor and insufficiently stimulating, with a large number of users in </w:t>
      </w:r>
      <w:r>
        <w:rPr>
          <w:rFonts w:ascii="Calibri" w:hAnsi="Calibri"/>
        </w:rPr>
        <w:t>each</w:t>
      </w:r>
      <w:r w:rsidRPr="0053155E">
        <w:rPr>
          <w:rFonts w:ascii="Calibri" w:hAnsi="Calibri"/>
        </w:rPr>
        <w:t xml:space="preserve"> rooms and children with disabilities being excluded from the education system, while lacking sufficient rehabilitation and treatment. Some institutions recorded excessive use of medicines</w:t>
      </w:r>
      <w:r>
        <w:rPr>
          <w:rFonts w:ascii="Calibri" w:hAnsi="Calibri"/>
        </w:rPr>
        <w:t>,</w:t>
      </w:r>
      <w:r w:rsidRPr="0053155E">
        <w:rPr>
          <w:rFonts w:ascii="Calibri" w:hAnsi="Calibri"/>
        </w:rPr>
        <w:t xml:space="preserve"> restraint measures and isolation </w:t>
      </w:r>
      <w:r w:rsidRPr="0053155E">
        <w:rPr>
          <w:rFonts w:ascii="Calibri" w:hAnsi="Calibri"/>
        </w:rPr>
        <w:fldChar w:fldCharType="begin"/>
      </w:r>
      <w:r w:rsidRPr="0053155E">
        <w:rPr>
          <w:rFonts w:ascii="Calibri" w:hAnsi="Calibri"/>
        </w:rPr>
        <w:instrText xml:space="preserve"> ADDIN EN.CITE &lt;EndNote&gt;&lt;Cite&gt;&lt;Author&gt;Inicijativa za prava osoba sa mentalnim invaliditetom MDRI-S&lt;/Author&gt;&lt;Year&gt;2012&lt;/Year&gt;&lt;RecNum&gt;682&lt;/RecNum&gt;&lt;DisplayText&gt;(79)&lt;/DisplayText&gt;&lt;record&gt;&lt;rec-number&gt;682&lt;/rec-number&gt;&lt;foreign-keys&gt;&lt;key app="EN" db-id="zvxxxzfvvrxpf5ep9pipvswcp2ffdae9595s" timestamp="1510966781"&gt;682&lt;/key&gt;&lt;/foreign-keys&gt;&lt;ref-type name="Electronic Book"&gt;44&lt;/ref-type&gt;&lt;contributors&gt;&lt;authors&gt;&lt;author&gt;Inicijativa za prava osoba sa mentalnim invaliditetom MDRI-S,,&lt;/author&gt;&lt;/authors&gt;&lt;/contributors&gt;&lt;titles&gt;&lt;title&gt;Sklonjeni i zaboravljeni: segregacija i zanemarivanje dece sa smetnjama u razvoju i odraslih osoba sa intelektualnim teškoćama u Srbiji&lt;/title&gt;&lt;/titles&gt;&lt;dates&gt;&lt;year&gt;2012&lt;/year&gt;&lt;/dates&gt;&lt;urls&gt;&lt;related-urls&gt;&lt;url&gt;http://www.mdri-s.org/wp-content/uploads/2013/03/sklonjeni_i_zaboravljeni.pdf&lt;/url&gt;&lt;/related-urls&gt;&lt;/urls&gt;&lt;/record&gt;&lt;/Cite&gt;&lt;/EndNote&gt;</w:instrText>
      </w:r>
      <w:r w:rsidRPr="0053155E">
        <w:rPr>
          <w:rFonts w:ascii="Calibri" w:hAnsi="Calibri"/>
        </w:rPr>
        <w:fldChar w:fldCharType="separate"/>
      </w:r>
      <w:r w:rsidRPr="0053155E">
        <w:rPr>
          <w:rFonts w:ascii="Calibri" w:hAnsi="Calibri"/>
        </w:rPr>
        <w:t>(79)</w:t>
      </w:r>
      <w:r w:rsidRPr="0053155E">
        <w:rPr>
          <w:rFonts w:ascii="Calibri" w:hAnsi="Calibri"/>
        </w:rPr>
        <w:fldChar w:fldCharType="end"/>
      </w:r>
      <w:r w:rsidRPr="0053155E">
        <w:rPr>
          <w:rFonts w:ascii="Calibri" w:hAnsi="Calibri"/>
        </w:rPr>
        <w:t xml:space="preserve">. </w:t>
      </w:r>
    </w:p>
    <w:p w:rsidR="00421581" w:rsidRDefault="00421581" w:rsidP="00C618B3">
      <w:pPr>
        <w:rPr>
          <w:rFonts w:ascii="Calibri" w:hAnsi="Calibri"/>
        </w:rPr>
      </w:pPr>
      <w:r w:rsidRPr="0053155E">
        <w:rPr>
          <w:rFonts w:ascii="Calibri" w:hAnsi="Calibri"/>
        </w:rPr>
        <w:t xml:space="preserve">The children who need the most intensive support are in the worst position, in special wards where they spend days lying in bed, with minimum interaction with others and without rehabilitation or support programmes. </w:t>
      </w:r>
      <w:r>
        <w:rPr>
          <w:rFonts w:ascii="Calibri" w:hAnsi="Calibri"/>
        </w:rPr>
        <w:t>The</w:t>
      </w:r>
      <w:r w:rsidRPr="0053155E">
        <w:rPr>
          <w:rFonts w:ascii="Calibri" w:hAnsi="Calibri"/>
        </w:rPr>
        <w:t xml:space="preserve"> data show that although the centres record </w:t>
      </w:r>
      <w:r>
        <w:rPr>
          <w:rFonts w:ascii="Calibri" w:hAnsi="Calibri"/>
        </w:rPr>
        <w:t>a plurality</w:t>
      </w:r>
      <w:r w:rsidRPr="0053155E">
        <w:rPr>
          <w:rFonts w:ascii="Calibri" w:hAnsi="Calibri"/>
        </w:rPr>
        <w:t xml:space="preserve"> of children with physical disabilities, the institutions most frequently accommodate children with intellectual and mental disabilities</w:t>
      </w:r>
      <w:r>
        <w:rPr>
          <w:rFonts w:ascii="Calibri" w:hAnsi="Calibri"/>
        </w:rPr>
        <w:t>,</w:t>
      </w:r>
      <w:r w:rsidRPr="0053155E">
        <w:rPr>
          <w:rFonts w:ascii="Calibri" w:hAnsi="Calibri"/>
        </w:rPr>
        <w:t xml:space="preserve"> and children with multiple disabilities, additionally prov</w:t>
      </w:r>
      <w:r>
        <w:rPr>
          <w:rFonts w:ascii="Calibri" w:hAnsi="Calibri"/>
        </w:rPr>
        <w:t>ing</w:t>
      </w:r>
      <w:r w:rsidRPr="0053155E">
        <w:rPr>
          <w:rFonts w:ascii="Calibri" w:hAnsi="Calibri"/>
        </w:rPr>
        <w:t xml:space="preserve"> the </w:t>
      </w:r>
      <w:r>
        <w:rPr>
          <w:rFonts w:ascii="Calibri" w:hAnsi="Calibri"/>
        </w:rPr>
        <w:t>higher</w:t>
      </w:r>
      <w:r w:rsidRPr="0053155E">
        <w:rPr>
          <w:rFonts w:ascii="Calibri" w:hAnsi="Calibri"/>
        </w:rPr>
        <w:t xml:space="preserve"> institutionalization rate for this group of children </w:t>
      </w:r>
      <w:r w:rsidRPr="0053155E">
        <w:rPr>
          <w:rFonts w:ascii="Calibri" w:hAnsi="Calibri"/>
        </w:rPr>
        <w:fldChar w:fldCharType="begin"/>
      </w:r>
      <w:r w:rsidRPr="0053155E">
        <w:rPr>
          <w:rFonts w:ascii="Calibri" w:hAnsi="Calibri"/>
        </w:rPr>
        <w:instrText xml:space="preserve"> ADDIN EN.CITE &lt;EndNote&gt;&lt;Cite&gt;&lt;Author&gt;Republika Srbija&lt;/Author&gt;&lt;Year&gt;2017&lt;/Year&gt;&lt;RecNum&gt;688&lt;/RecNum&gt;&lt;DisplayText&gt;(38, 77)&lt;/DisplayText&gt;&lt;record&gt;&lt;rec-number&gt;688&lt;/rec-number&gt;&lt;foreign-keys&gt;&lt;key app="EN" db-id="zvxxxzfvvrxpf5ep9pipvswcp2ffdae9595s" timestamp="1510966782"&gt;688&lt;/key&gt;&lt;key app="ENWeb" db-id=""&gt;0&lt;/key&gt;&lt;/foreign-keys&gt;&lt;ref-type name="Electronic Book"&gt;44&lt;/ref-type&gt;&lt;contributors&gt;&lt;authors&gt;&lt;author&gt;Republika Srbija,&lt;/author&gt;&lt;author&gt;Republički zavod za socijalnu zaštitu,,&lt;/author&gt;&lt;/authors&gt;&lt;/contributors&gt;&lt;titles&gt;&lt;title&gt;Izveštaj o radu ustanova socijalne zaštite za smeštaj dece i mladih za 2016. godinu&lt;/title&gt;&lt;/titles&gt;&lt;dates&gt;&lt;year&gt;2017&lt;/year&gt;&lt;/dates&gt;&lt;urls&gt;&lt;related-urls&gt;&lt;url&gt;http://www.zavodsz.gov.rs/PDF/izvestaj2017/Izvestaj%20o%20radu%20ustanova%20za%20smestaj%20dece%20i%20mladih%20za%202016.%20godinu.pdf&lt;/url&gt;&lt;/related-urls&gt;&lt;/urls&gt;&lt;/record&gt;&lt;/Cite&gt;&lt;Cite&gt;&lt;Author&gt;Republika Srbija&lt;/Author&gt;&lt;Year&gt;2016&lt;/Year&gt;&lt;RecNum&gt;718&lt;/RecNum&gt;&lt;record&gt;&lt;rec-number&gt;718&lt;/rec-number&gt;&lt;foreign-keys&gt;&lt;key app="EN" db-id="zvxxxzfvvrxpf5ep9pipvswcp2ffdae9595s" timestamp="1510966817"&gt;718&lt;/key&gt;&lt;key app="ENWeb" db-id=""&gt;0&lt;/key&gt;&lt;/foreign-keys&gt;&lt;ref-type name="Electronic Book"&gt;44&lt;/ref-type&gt;&lt;contributors&gt;&lt;authors&gt;&lt;author&gt;Republika Srbija, &lt;/author&gt;&lt;author&gt;Republički zavod za socijalnu zaštitu,,&lt;/author&gt;&lt;/authors&gt;&lt;/contributors&gt;&lt;titles&gt;&lt;title&gt;Deca u sistemu socijalne zaštite 2015.&lt;/title&gt;&lt;/titles&gt;&lt;dates&gt;&lt;year&gt;2016&lt;/year&gt;&lt;/dates&gt;&lt;urls&gt;&lt;related-urls&gt;&lt;url&gt;http://www.zavodsz.gov.rs/PDF/izvestaj2016/deca%20u%20sistemu%20socijalne%20zastite%202015.pdf&lt;/url&gt;&lt;/related-urls&gt;&lt;/urls&gt;&lt;/record&gt;&lt;/Cite&gt;&lt;/EndNote&gt;</w:instrText>
      </w:r>
      <w:r w:rsidRPr="0053155E">
        <w:rPr>
          <w:rFonts w:ascii="Calibri" w:hAnsi="Calibri"/>
        </w:rPr>
        <w:fldChar w:fldCharType="separate"/>
      </w:r>
      <w:r w:rsidRPr="0053155E">
        <w:rPr>
          <w:rFonts w:ascii="Calibri" w:hAnsi="Calibri"/>
        </w:rPr>
        <w:t>(38, 77)</w:t>
      </w:r>
      <w:r w:rsidRPr="0053155E">
        <w:rPr>
          <w:rFonts w:ascii="Calibri" w:hAnsi="Calibri"/>
        </w:rPr>
        <w:fldChar w:fldCharType="end"/>
      </w:r>
      <w:r w:rsidRPr="0053155E">
        <w:rPr>
          <w:rFonts w:ascii="Calibri" w:hAnsi="Calibri"/>
        </w:rPr>
        <w:t>. Although as many as 95</w:t>
      </w:r>
      <w:r>
        <w:rPr>
          <w:rFonts w:ascii="Calibri" w:hAnsi="Calibri"/>
        </w:rPr>
        <w:t xml:space="preserve"> per cent</w:t>
      </w:r>
      <w:r w:rsidRPr="0053155E">
        <w:rPr>
          <w:rFonts w:ascii="Calibri" w:hAnsi="Calibri"/>
        </w:rPr>
        <w:t xml:space="preserve"> of all users </w:t>
      </w:r>
      <w:r>
        <w:rPr>
          <w:rFonts w:ascii="Calibri" w:hAnsi="Calibri"/>
        </w:rPr>
        <w:t>of</w:t>
      </w:r>
      <w:r w:rsidRPr="0053155E">
        <w:rPr>
          <w:rFonts w:ascii="Calibri" w:hAnsi="Calibri"/>
        </w:rPr>
        <w:t xml:space="preserve"> homes for children and youth with disabilities have parents</w:t>
      </w:r>
      <w:r w:rsidRPr="0053155E" w:rsidDel="00E224B6">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&lt;EndNote&gt;&lt;Cite&gt;&lt;Author&gt;Republika Srbija&lt;/Author&gt;&lt;Year&gt;2017&lt;/Year&gt;&lt;RecNum&gt;688&lt;/RecNum&gt;&lt;DisplayText&gt;(77)&lt;/DisplayText&gt;&lt;record&gt;&lt;rec-number&gt;688&lt;/rec-number&gt;&lt;foreign-keys&gt;&lt;key app="EN" db-id="zvxxxzfvvrxpf5ep9pipvswcp2ffdae9595s" timestamp="1510966782"&gt;688&lt;/key&gt;&lt;key app="ENWeb" db-id=""&gt;0&lt;/key&gt;&lt;/foreign-keys&gt;&lt;ref-type name="Electronic Book"&gt;44&lt;/ref-type&gt;&lt;contributors&gt;&lt;authors&gt;&lt;author&gt;Republika Srbija,&lt;/author&gt;&lt;author&gt;Republički zavod za socijalnu zaštitu,,&lt;/author&gt;&lt;/authors&gt;&lt;/contributors&gt;&lt;titles&gt;&lt;title&gt;Izveštaj o radu ustanova socijalne zaštite za smeštaj dece i mladih za 2016. godinu&lt;/title&gt;&lt;/titles&gt;&lt;dates&gt;&lt;year&gt;2017&lt;/year&gt;&lt;/dates&gt;&lt;urls&gt;&lt;related-urls&gt;&lt;url&gt;http://www.zavodsz.gov.rs/PDF/izvestaj2017/Izvestaj%20o%20radu%20ustanova%20za%20smestaj%20dece%20i%20mladih%20za%202016.%20godinu.pdf&lt;/url&gt;&lt;/related-urls&gt;&lt;/urls&gt;&lt;/record&gt;&lt;/Cite&gt;&lt;/EndNote&gt;</w:instrText>
      </w:r>
      <w:r w:rsidRPr="0053155E">
        <w:rPr>
          <w:rFonts w:ascii="Calibri" w:hAnsi="Calibri"/>
        </w:rPr>
        <w:fldChar w:fldCharType="separate"/>
      </w:r>
      <w:r w:rsidRPr="0053155E">
        <w:rPr>
          <w:rFonts w:ascii="Calibri" w:hAnsi="Calibri"/>
        </w:rPr>
        <w:t>(77)</w:t>
      </w:r>
      <w:r w:rsidRPr="0053155E">
        <w:rPr>
          <w:rFonts w:ascii="Calibri" w:hAnsi="Calibri"/>
        </w:rPr>
        <w:fldChar w:fldCharType="end"/>
      </w:r>
      <w:r w:rsidRPr="0053155E">
        <w:rPr>
          <w:rFonts w:ascii="Calibri" w:hAnsi="Calibri"/>
        </w:rPr>
        <w:t>, a very small number of them regularly contact or spend weekends with the</w:t>
      </w:r>
      <w:r>
        <w:rPr>
          <w:rFonts w:ascii="Calibri" w:hAnsi="Calibri"/>
        </w:rPr>
        <w:t>ir immediate or extended</w:t>
      </w:r>
      <w:r w:rsidRPr="0053155E">
        <w:rPr>
          <w:rFonts w:ascii="Calibri" w:hAnsi="Calibri"/>
        </w:rPr>
        <w:t xml:space="preserve"> famil</w:t>
      </w:r>
      <w:r>
        <w:rPr>
          <w:rFonts w:ascii="Calibri" w:hAnsi="Calibri"/>
        </w:rPr>
        <w:t>ies</w:t>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The fact that many families of children with disabilities </w:t>
      </w:r>
      <w:r>
        <w:rPr>
          <w:rFonts w:ascii="Calibri" w:hAnsi="Calibri"/>
        </w:rPr>
        <w:t>live</w:t>
      </w:r>
      <w:r w:rsidRPr="0053155E">
        <w:rPr>
          <w:rFonts w:ascii="Calibri" w:hAnsi="Calibri"/>
        </w:rPr>
        <w:t xml:space="preserve"> in poor socio-economic position</w:t>
      </w:r>
      <w:r>
        <w:rPr>
          <w:rFonts w:ascii="Calibri" w:hAnsi="Calibri"/>
        </w:rPr>
        <w:t>s</w:t>
      </w:r>
      <w:r w:rsidRPr="0053155E">
        <w:rPr>
          <w:rFonts w:ascii="Calibri" w:hAnsi="Calibri"/>
        </w:rPr>
        <w:t xml:space="preserve"> and that the </w:t>
      </w:r>
      <w:r>
        <w:rPr>
          <w:rFonts w:ascii="Calibri" w:hAnsi="Calibri"/>
        </w:rPr>
        <w:t>residential institutions</w:t>
      </w:r>
      <w:r w:rsidRPr="0053155E">
        <w:rPr>
          <w:rFonts w:ascii="Calibri" w:hAnsi="Calibri"/>
        </w:rPr>
        <w:t xml:space="preserve"> are far from the parents’ place</w:t>
      </w:r>
      <w:r>
        <w:rPr>
          <w:rFonts w:ascii="Calibri" w:hAnsi="Calibri"/>
        </w:rPr>
        <w:t>s</w:t>
      </w:r>
      <w:r w:rsidRPr="0053155E">
        <w:rPr>
          <w:rFonts w:ascii="Calibri" w:hAnsi="Calibri"/>
        </w:rPr>
        <w:t xml:space="preserve"> of residence reduces the opportunity </w:t>
      </w:r>
      <w:r>
        <w:rPr>
          <w:rFonts w:ascii="Calibri" w:hAnsi="Calibri"/>
        </w:rPr>
        <w:t>for</w:t>
      </w:r>
      <w:r w:rsidRPr="0053155E">
        <w:rPr>
          <w:rFonts w:ascii="Calibri" w:hAnsi="Calibri"/>
        </w:rPr>
        <w:t xml:space="preserve"> regular meeting and accordingly affects regular contact and potential conditions for the child</w:t>
      </w:r>
      <w:r>
        <w:rPr>
          <w:rFonts w:ascii="Calibri" w:hAnsi="Calibri"/>
        </w:rPr>
        <w:t xml:space="preserve"> to</w:t>
      </w:r>
      <w:r w:rsidRPr="0053155E">
        <w:rPr>
          <w:rFonts w:ascii="Calibri" w:hAnsi="Calibri"/>
        </w:rPr>
        <w:t xml:space="preserve"> return to the family. </w:t>
      </w:r>
    </w:p>
    <w:p w:rsidR="00421581" w:rsidRPr="0053155E" w:rsidRDefault="00421581" w:rsidP="00C618B3">
      <w:pPr>
        <w:rPr>
          <w:rFonts w:ascii="Calibri" w:hAnsi="Calibri"/>
        </w:rPr>
      </w:pPr>
      <w:r>
        <w:rPr>
          <w:rFonts w:ascii="Calibri" w:hAnsi="Calibri"/>
        </w:rPr>
        <w:t>Therefore</w:t>
      </w:r>
      <w:r w:rsidRPr="0053155E">
        <w:rPr>
          <w:rFonts w:ascii="Calibri" w:hAnsi="Calibri"/>
        </w:rPr>
        <w:t xml:space="preserve">, the </w:t>
      </w:r>
      <w:r>
        <w:rPr>
          <w:rFonts w:ascii="Calibri" w:hAnsi="Calibri"/>
        </w:rPr>
        <w:t xml:space="preserve">CRPD </w:t>
      </w:r>
      <w:r w:rsidRPr="0053155E">
        <w:rPr>
          <w:rFonts w:ascii="Calibri" w:hAnsi="Calibri"/>
        </w:rPr>
        <w:t xml:space="preserve">Committee has recommended that Serbia should reform the social support system for children with disabilities and their families in order to improve </w:t>
      </w:r>
      <w:r w:rsidRPr="0053155E">
        <w:rPr>
          <w:rFonts w:ascii="Calibri" w:hAnsi="Calibri"/>
        </w:rPr>
        <w:lastRenderedPageBreak/>
        <w:t xml:space="preserve">connection and coordination and avoid unnecessary institutionalization, </w:t>
      </w:r>
      <w:r>
        <w:rPr>
          <w:rFonts w:ascii="Calibri" w:hAnsi="Calibri"/>
        </w:rPr>
        <w:t>and also</w:t>
      </w:r>
      <w:r w:rsidRPr="0053155E">
        <w:rPr>
          <w:rFonts w:ascii="Calibri" w:hAnsi="Calibri"/>
        </w:rPr>
        <w:t xml:space="preserve"> carry out public campaigns </w:t>
      </w:r>
      <w:r>
        <w:rPr>
          <w:rFonts w:ascii="Calibri" w:hAnsi="Calibri"/>
        </w:rPr>
        <w:t>to</w:t>
      </w:r>
      <w:r w:rsidRPr="0053155E">
        <w:rPr>
          <w:rFonts w:ascii="Calibri" w:hAnsi="Calibri"/>
        </w:rPr>
        <w:t xml:space="preserve"> combat stigmatization and prejudice </w:t>
      </w:r>
      <w:r>
        <w:rPr>
          <w:rFonts w:ascii="Calibri" w:hAnsi="Calibri"/>
        </w:rPr>
        <w:t>about</w:t>
      </w:r>
      <w:r w:rsidRPr="0053155E">
        <w:rPr>
          <w:rFonts w:ascii="Calibri" w:hAnsi="Calibri"/>
        </w:rPr>
        <w:t xml:space="preserve"> children with disabilities </w:t>
      </w:r>
      <w:r w:rsidRPr="0053155E">
        <w:rPr>
          <w:rFonts w:ascii="Calibri" w:hAnsi="Calibri"/>
        </w:rPr>
        <w:fldChar w:fldCharType="begin"/>
      </w:r>
      <w:r w:rsidRPr="0053155E">
        <w:rPr>
          <w:rFonts w:ascii="Calibri" w:hAnsi="Calibri"/>
        </w:rPr>
        <w:instrText xml:space="preserve"> ADDIN EN.CITE &lt;EndNote&gt;&lt;Cite&gt;&lt;Author&gt;UN Committee on the Rights of the Child (CRC)&lt;/Author&gt;&lt;Year&gt;2017&lt;/Year&gt;&lt;RecNum&gt;694&lt;/RecNum&gt;&lt;DisplayText&gt;(11)&lt;/DisplayText&gt;&lt;record&gt;&lt;rec-number&gt;694&lt;/rec-number&gt;&lt;foreign-keys&gt;&lt;key app="EN" db-id="zvxxxzfvvrxpf5ep9pipvswcp2ffdae9595s" timestamp="1510966802"&gt;694&lt;/key&gt;&lt;key app="ENWeb" db-id=""&gt;0&lt;/key&gt;&lt;/foreign-keys&gt;&lt;ref-type name="Journal Article"&gt;17&lt;/ref-type&gt;&lt;contributors&gt;&lt;authors&gt;&lt;author&gt;UN Committee on the Rights of the Child (CRC),,&lt;/author&gt;&lt;/authors&gt;&lt;/contributors&gt;&lt;titles&gt;&lt;title&gt;Concluding observations on the combined second and third periodic reports of Serbia, CRC/C/SRB/CO/2-3&lt;/title&gt;&lt;/titles&gt;&lt;dates&gt;&lt;year&gt;2017&lt;/year&gt;&lt;/dates&gt;&lt;urls&gt;&lt;related-urls&gt;&lt;url&gt;http://www.refworld.org/docid/58e76fc14.html&lt;/url&gt;&lt;/related-urls&gt;&lt;/urls&gt;&lt;/record&gt;&lt;/Cite&gt;&lt;/EndNote&gt;</w:instrText>
      </w:r>
      <w:r w:rsidRPr="0053155E">
        <w:rPr>
          <w:rFonts w:ascii="Calibri" w:hAnsi="Calibri"/>
        </w:rPr>
        <w:fldChar w:fldCharType="separate"/>
      </w:r>
      <w:r w:rsidRPr="0053155E">
        <w:rPr>
          <w:rFonts w:ascii="Calibri" w:hAnsi="Calibri"/>
        </w:rPr>
        <w:t>(11)</w:t>
      </w:r>
      <w:r w:rsidRPr="0053155E">
        <w:rPr>
          <w:rFonts w:ascii="Calibri" w:hAnsi="Calibri"/>
        </w:rPr>
        <w:fldChar w:fldCharType="end"/>
      </w:r>
      <w:r w:rsidRPr="0053155E">
        <w:rPr>
          <w:rFonts w:ascii="Calibri" w:hAnsi="Calibri"/>
        </w:rPr>
        <w:t xml:space="preserve">. </w:t>
      </w:r>
    </w:p>
    <w:tbl>
      <w:tblPr>
        <w:tblpPr w:leftFromText="180" w:rightFromText="180" w:vertAnchor="text" w:tblpY="1"/>
        <w:tblOverlap w:val="never"/>
        <w:tblW w:w="0" w:type="auto"/>
        <w:tblLook w:val="00A0" w:firstRow="1" w:lastRow="0" w:firstColumn="1" w:lastColumn="0" w:noHBand="0" w:noVBand="0"/>
      </w:tblPr>
      <w:tblGrid>
        <w:gridCol w:w="8222"/>
      </w:tblGrid>
      <w:tr w:rsidR="00421581" w:rsidRPr="0053155E" w:rsidTr="00043740">
        <w:trPr>
          <w:trHeight w:val="924"/>
        </w:trPr>
        <w:tc>
          <w:tcPr>
            <w:tcW w:w="9307" w:type="dxa"/>
            <w:shd w:val="clear" w:color="auto" w:fill="606060"/>
          </w:tcPr>
          <w:p w:rsidR="00421581" w:rsidRPr="0053155E" w:rsidRDefault="00421581" w:rsidP="006A35CF">
            <w:pPr>
              <w:spacing w:after="0"/>
              <w:rPr>
                <w:rFonts w:ascii="Calibri" w:hAnsi="Calibri"/>
                <w:b/>
                <w:color w:val="FFFFFF"/>
              </w:rPr>
            </w:pPr>
          </w:p>
          <w:p w:rsidR="00421581" w:rsidRPr="0053155E" w:rsidRDefault="00421581" w:rsidP="006A35CF">
            <w:pPr>
              <w:spacing w:after="0"/>
              <w:rPr>
                <w:rFonts w:ascii="Calibri" w:hAnsi="Calibri"/>
                <w:b/>
              </w:rPr>
            </w:pPr>
            <w:r w:rsidRPr="0053155E">
              <w:rPr>
                <w:rFonts w:ascii="Calibri" w:hAnsi="Calibri"/>
                <w:b/>
                <w:color w:val="FFFFFF"/>
              </w:rPr>
              <w:t>As many as 87</w:t>
            </w:r>
            <w:r>
              <w:rPr>
                <w:rFonts w:ascii="Calibri" w:hAnsi="Calibri"/>
                <w:b/>
                <w:color w:val="FFFFFF"/>
              </w:rPr>
              <w:t xml:space="preserve"> per cent</w:t>
            </w:r>
            <w:r w:rsidRPr="0053155E">
              <w:rPr>
                <w:rFonts w:ascii="Calibri" w:hAnsi="Calibri"/>
                <w:b/>
                <w:color w:val="FFFFFF"/>
              </w:rPr>
              <w:t xml:space="preserve"> of Serbian citizens think that children with physical or sensory difficulties should live in famil</w:t>
            </w:r>
            <w:r>
              <w:rPr>
                <w:rFonts w:ascii="Calibri" w:hAnsi="Calibri"/>
                <w:b/>
                <w:color w:val="FFFFFF"/>
              </w:rPr>
              <w:t>ies</w:t>
            </w:r>
            <w:r w:rsidRPr="0053155E">
              <w:rPr>
                <w:rFonts w:ascii="Calibri" w:hAnsi="Calibri"/>
                <w:b/>
                <w:color w:val="FFFFFF"/>
              </w:rPr>
              <w:t xml:space="preserve"> instead of specialized institutions, while 79</w:t>
            </w:r>
            <w:r>
              <w:rPr>
                <w:rFonts w:ascii="Calibri" w:hAnsi="Calibri"/>
                <w:b/>
                <w:color w:val="FFFFFF"/>
              </w:rPr>
              <w:t xml:space="preserve"> per cent</w:t>
            </w:r>
            <w:r w:rsidRPr="0053155E">
              <w:rPr>
                <w:rFonts w:ascii="Calibri" w:hAnsi="Calibri"/>
                <w:b/>
                <w:color w:val="FFFFFF"/>
              </w:rPr>
              <w:t xml:space="preserve"> think the same about children with intellectual difficulties </w:t>
            </w:r>
            <w:r w:rsidRPr="0053155E">
              <w:rPr>
                <w:rFonts w:ascii="Calibri" w:hAnsi="Calibri"/>
                <w:b/>
                <w:color w:val="FFFFFF"/>
              </w:rPr>
              <w:fldChar w:fldCharType="begin"/>
            </w:r>
            <w:r w:rsidRPr="0053155E">
              <w:rPr>
                <w:rFonts w:ascii="Calibri" w:hAnsi="Calibri"/>
                <w:b/>
                <w:color w:val="FFFFFF"/>
              </w:rPr>
              <w:instrText xml:space="preserve"> ADDIN EN.CITE &lt;EndNote&gt;&lt;Cite&gt;&lt;Author&gt;Republika Srbija&lt;/Author&gt;&lt;Year&gt;2014&lt;/Year&gt;&lt;RecNum&gt;686&lt;/RecNum&gt;&lt;DisplayText&gt;(27)&lt;/DisplayText&gt;&lt;record&gt;&lt;rec-number&gt;686&lt;/rec-number&gt;&lt;foreign-keys&gt;&lt;key app="EN" db-id="zvxxxzfvvrxpf5ep9pipvswcp2ffdae9595s" timestamp="1510966782"&gt;686&lt;/key&gt;&lt;/foreign-keys&gt;&lt;ref-type name="Book"&gt;6&lt;/ref-type&gt;&lt;contributors&gt;&lt;authors&gt;&lt;author&gt;Republika Srbija, &lt;/author&gt;&lt;author&gt;Republički zavod za statistiku i UNICEF,, &lt;/author&gt;&lt;/authors&gt;&lt;/contributors&gt;&lt;titles&gt;&lt;title&gt;Istraživanje višestrukih pokazatelja položaja žena i dece&lt;/title&gt;&lt;/titles&gt;&lt;dates&gt;&lt;year&gt;2014&lt;/year&gt;&lt;/dates&gt;&lt;pub-location&gt;Beograd&lt;/pub-location&gt;&lt;publisher&gt;Republički zavod za statistiku&lt;/publisher&gt;&lt;urls&gt;&lt;/urls&gt;&lt;/record&gt;&lt;/Cite&gt;&lt;/EndNote&gt;</w:instrText>
            </w:r>
            <w:r w:rsidRPr="0053155E">
              <w:rPr>
                <w:rFonts w:ascii="Calibri" w:hAnsi="Calibri"/>
                <w:b/>
                <w:color w:val="FFFFFF"/>
              </w:rPr>
              <w:fldChar w:fldCharType="separate"/>
            </w:r>
            <w:r w:rsidRPr="0053155E">
              <w:rPr>
                <w:rFonts w:ascii="Calibri" w:hAnsi="Calibri"/>
                <w:b/>
                <w:color w:val="FFFFFF"/>
              </w:rPr>
              <w:t>(27)</w:t>
            </w:r>
            <w:r w:rsidRPr="0053155E">
              <w:rPr>
                <w:rFonts w:ascii="Calibri" w:hAnsi="Calibri"/>
                <w:b/>
                <w:color w:val="FFFFFF"/>
              </w:rPr>
              <w:fldChar w:fldCharType="end"/>
            </w:r>
            <w:r w:rsidRPr="0053155E">
              <w:rPr>
                <w:rFonts w:ascii="Calibri" w:hAnsi="Calibri"/>
                <w:b/>
                <w:color w:val="FFFFFF"/>
              </w:rPr>
              <w:t>.</w:t>
            </w:r>
          </w:p>
          <w:p w:rsidR="00421581" w:rsidRPr="0053155E" w:rsidRDefault="00421581" w:rsidP="006A35CF">
            <w:pPr>
              <w:spacing w:after="0"/>
              <w:rPr>
                <w:rFonts w:ascii="Calibri" w:hAnsi="Calibri"/>
                <w:sz w:val="24"/>
                <w:szCs w:val="24"/>
              </w:rPr>
            </w:pPr>
          </w:p>
        </w:tc>
      </w:tr>
    </w:tbl>
    <w:p w:rsidR="00421581" w:rsidRPr="00635B65" w:rsidRDefault="00421581" w:rsidP="00C618B3">
      <w:pPr>
        <w:rPr>
          <w:rFonts w:ascii="Calibri" w:hAnsi="Calibri"/>
          <w:sz w:val="16"/>
          <w:szCs w:val="16"/>
        </w:rPr>
      </w:pPr>
    </w:p>
    <w:p w:rsidR="00421581" w:rsidRPr="0053155E" w:rsidRDefault="00421581" w:rsidP="00C618B3">
      <w:pPr>
        <w:rPr>
          <w:rFonts w:ascii="Calibri" w:hAnsi="Calibri"/>
        </w:rPr>
      </w:pPr>
      <w:r w:rsidRPr="0053155E">
        <w:rPr>
          <w:rFonts w:ascii="Calibri" w:hAnsi="Calibri"/>
        </w:rPr>
        <w:t xml:space="preserve">According to available data, in 2015 there were 762 children with developmental and medical problems in </w:t>
      </w:r>
      <w:r>
        <w:rPr>
          <w:rFonts w:ascii="Calibri" w:hAnsi="Calibri"/>
        </w:rPr>
        <w:t xml:space="preserve">alternative </w:t>
      </w:r>
      <w:r w:rsidRPr="0053155E">
        <w:rPr>
          <w:rFonts w:ascii="Calibri" w:hAnsi="Calibri"/>
        </w:rPr>
        <w:t xml:space="preserve">family </w:t>
      </w:r>
      <w:r>
        <w:rPr>
          <w:rFonts w:ascii="Calibri" w:hAnsi="Calibri"/>
        </w:rPr>
        <w:t>care</w:t>
      </w:r>
      <w:r w:rsidRPr="0053155E">
        <w:rPr>
          <w:rFonts w:ascii="Calibri" w:hAnsi="Calibri"/>
        </w:rPr>
        <w:t>,</w:t>
      </w:r>
      <w:r>
        <w:rPr>
          <w:rFonts w:ascii="Calibri" w:hAnsi="Calibri"/>
        </w:rPr>
        <w:t xml:space="preserve"> making up</w:t>
      </w:r>
      <w:r w:rsidRPr="0053155E">
        <w:rPr>
          <w:rFonts w:ascii="Calibri" w:hAnsi="Calibri"/>
        </w:rPr>
        <w:t xml:space="preserve"> 14.3</w:t>
      </w:r>
      <w:r>
        <w:rPr>
          <w:rFonts w:ascii="Calibri" w:hAnsi="Calibri"/>
        </w:rPr>
        <w:t xml:space="preserve"> per cent</w:t>
      </w:r>
      <w:r w:rsidRPr="0053155E">
        <w:rPr>
          <w:rFonts w:ascii="Calibri" w:hAnsi="Calibri"/>
        </w:rPr>
        <w:t xml:space="preserve"> of </w:t>
      </w:r>
      <w:r>
        <w:rPr>
          <w:rFonts w:ascii="Calibri" w:hAnsi="Calibri"/>
        </w:rPr>
        <w:t>all</w:t>
      </w:r>
      <w:r w:rsidRPr="0053155E">
        <w:rPr>
          <w:rFonts w:ascii="Calibri" w:hAnsi="Calibri"/>
        </w:rPr>
        <w:t xml:space="preserve"> children in </w:t>
      </w:r>
      <w:r>
        <w:rPr>
          <w:rFonts w:ascii="Calibri" w:hAnsi="Calibri"/>
        </w:rPr>
        <w:t xml:space="preserve">alternative </w:t>
      </w:r>
      <w:r w:rsidRPr="0053155E">
        <w:rPr>
          <w:rFonts w:ascii="Calibri" w:hAnsi="Calibri"/>
        </w:rPr>
        <w:t xml:space="preserve">family </w:t>
      </w:r>
      <w:r>
        <w:rPr>
          <w:rFonts w:ascii="Calibri" w:hAnsi="Calibri"/>
        </w:rPr>
        <w:t>care</w:t>
      </w:r>
      <w:r w:rsidRPr="0053155E" w:rsidDel="00873A9F">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&lt;EndNote&gt;&lt;Cite&gt;&lt;Author&gt;Republika Srbija&lt;/Author&gt;&lt;Year&gt;2016&lt;/Year&gt;&lt;RecNum&gt;718&lt;/RecNum&gt;&lt;DisplayText&gt;(38)&lt;/DisplayText&gt;&lt;record&gt;&lt;rec-number&gt;718&lt;/rec-number&gt;&lt;foreign-keys&gt;&lt;key app="EN" db-id="zvxxxzfvvrxpf5ep9pipvswcp2ffdae9595s" timestamp="1510966817"&gt;718&lt;/key&gt;&lt;key app="ENWeb" db-id=""&gt;0&lt;/key&gt;&lt;/foreign-keys&gt;&lt;ref-type name="Electronic Book"&gt;44&lt;/ref-type&gt;&lt;contributors&gt;&lt;authors&gt;&lt;author&gt;Republika Srbija, &lt;/author&gt;&lt;author&gt;Republički zavod za socijalnu zaštitu,,&lt;/author&gt;&lt;/authors&gt;&lt;/contributors&gt;&lt;titles&gt;&lt;title&gt;Deca u sistemu socijalne zaštite 2015.&lt;/title&gt;&lt;/titles&gt;&lt;dates&gt;&lt;year&gt;2016&lt;/year&gt;&lt;/dates&gt;&lt;urls&gt;&lt;related-urls&gt;&lt;url&gt;http://www.zavodsz.gov.rs/PDF/izvestaj2016/deca%20u%20sistemu%20socijalne%20zastite%202015.pdf&lt;/url&gt;&lt;/related-urls&gt;&lt;/urls&gt;&lt;/record&gt;&lt;/Cite&gt;&lt;/EndNote&gt;</w:instrText>
      </w:r>
      <w:r w:rsidRPr="0053155E">
        <w:rPr>
          <w:rFonts w:ascii="Calibri" w:hAnsi="Calibri"/>
        </w:rPr>
        <w:fldChar w:fldCharType="separate"/>
      </w:r>
      <w:r w:rsidRPr="0053155E">
        <w:rPr>
          <w:rFonts w:ascii="Calibri" w:hAnsi="Calibri"/>
        </w:rPr>
        <w:t>(38)</w:t>
      </w:r>
      <w:r w:rsidRPr="0053155E">
        <w:rPr>
          <w:rFonts w:ascii="Calibri" w:hAnsi="Calibri"/>
        </w:rPr>
        <w:fldChar w:fldCharType="end"/>
      </w:r>
      <w:r w:rsidRPr="0053155E">
        <w:rPr>
          <w:rFonts w:ascii="Calibri" w:hAnsi="Calibri"/>
        </w:rPr>
        <w:t xml:space="preserve">. </w:t>
      </w:r>
      <w:r>
        <w:rPr>
          <w:rFonts w:ascii="Calibri" w:hAnsi="Calibri"/>
        </w:rPr>
        <w:t>This equates to</w:t>
      </w:r>
      <w:r w:rsidRPr="0053155E">
        <w:rPr>
          <w:rFonts w:ascii="Calibri" w:hAnsi="Calibri"/>
        </w:rPr>
        <w:t xml:space="preserve"> a little more than half of the children with disabilities </w:t>
      </w:r>
      <w:r>
        <w:rPr>
          <w:rFonts w:ascii="Calibri" w:hAnsi="Calibri"/>
        </w:rPr>
        <w:t xml:space="preserve">in state care </w:t>
      </w:r>
      <w:r w:rsidRPr="0053155E">
        <w:rPr>
          <w:rFonts w:ascii="Calibri" w:hAnsi="Calibri"/>
        </w:rPr>
        <w:t>(56</w:t>
      </w:r>
      <w:r>
        <w:rPr>
          <w:rFonts w:ascii="Calibri" w:hAnsi="Calibri"/>
        </w:rPr>
        <w:t xml:space="preserve"> per cent</w:t>
      </w:r>
      <w:r w:rsidRPr="0053155E">
        <w:rPr>
          <w:rFonts w:ascii="Calibri" w:hAnsi="Calibri"/>
        </w:rPr>
        <w:t>)</w:t>
      </w:r>
      <w:r>
        <w:rPr>
          <w:rFonts w:ascii="Calibri" w:hAnsi="Calibri"/>
        </w:rPr>
        <w:t xml:space="preserve"> living with alternative families</w:t>
      </w:r>
      <w:r w:rsidRPr="0053155E">
        <w:rPr>
          <w:rFonts w:ascii="Calibri" w:hAnsi="Calibri"/>
        </w:rPr>
        <w:t>. It should be noted that s a certain number of children and youth are transferred from family accommodation to homes, indicat</w:t>
      </w:r>
      <w:r>
        <w:rPr>
          <w:rFonts w:ascii="Calibri" w:hAnsi="Calibri"/>
        </w:rPr>
        <w:t>ing</w:t>
      </w:r>
      <w:r w:rsidRPr="0053155E">
        <w:rPr>
          <w:rFonts w:ascii="Calibri" w:hAnsi="Calibri"/>
        </w:rPr>
        <w:t xml:space="preserve"> need for further analysis of this trend in order to find other ways </w:t>
      </w:r>
      <w:r>
        <w:rPr>
          <w:rFonts w:ascii="Calibri" w:hAnsi="Calibri"/>
        </w:rPr>
        <w:t>to</w:t>
      </w:r>
      <w:r w:rsidRPr="0053155E">
        <w:rPr>
          <w:rFonts w:ascii="Calibri" w:hAnsi="Calibri"/>
        </w:rPr>
        <w:t xml:space="preserve"> strengthen this </w:t>
      </w:r>
      <w:r>
        <w:rPr>
          <w:rFonts w:ascii="Calibri" w:hAnsi="Calibri"/>
        </w:rPr>
        <w:t>form of care</w:t>
      </w:r>
      <w:r w:rsidRPr="0053155E">
        <w:rPr>
          <w:rFonts w:ascii="Calibri" w:hAnsi="Calibri"/>
        </w:rPr>
        <w:t>.</w:t>
      </w:r>
    </w:p>
    <w:p w:rsidR="00421581" w:rsidRPr="0053155E" w:rsidRDefault="00421581" w:rsidP="00C618B3">
      <w:pPr>
        <w:rPr>
          <w:rFonts w:ascii="Calibri" w:hAnsi="Calibri"/>
        </w:rPr>
      </w:pPr>
      <w:r w:rsidRPr="0053155E">
        <w:rPr>
          <w:rFonts w:ascii="Calibri" w:hAnsi="Calibri"/>
        </w:rPr>
        <w:t xml:space="preserve">The Committee on the Rights of the Child </w:t>
      </w:r>
      <w:r>
        <w:rPr>
          <w:rFonts w:ascii="Calibri" w:hAnsi="Calibri"/>
        </w:rPr>
        <w:t xml:space="preserve">has </w:t>
      </w:r>
      <w:r w:rsidRPr="0053155E">
        <w:rPr>
          <w:rFonts w:ascii="Calibri" w:hAnsi="Calibri"/>
        </w:rPr>
        <w:t xml:space="preserve">recommended that Serbia should establish legislative and other measures to ensure that children with disabilities who need constant care stay </w:t>
      </w:r>
      <w:r>
        <w:rPr>
          <w:rFonts w:ascii="Calibri" w:hAnsi="Calibri"/>
        </w:rPr>
        <w:t>with their</w:t>
      </w:r>
      <w:r w:rsidRPr="0053155E">
        <w:rPr>
          <w:rFonts w:ascii="Calibri" w:hAnsi="Calibri"/>
        </w:rPr>
        <w:t xml:space="preserve"> biological families through child and family </w:t>
      </w:r>
      <w:r>
        <w:rPr>
          <w:rFonts w:ascii="Calibri" w:hAnsi="Calibri"/>
        </w:rPr>
        <w:t xml:space="preserve">services </w:t>
      </w:r>
      <w:r w:rsidRPr="0053155E">
        <w:rPr>
          <w:rFonts w:ascii="Calibri" w:hAnsi="Calibri"/>
        </w:rPr>
        <w:t>and/or financial help and support to parents who are unable to work and earn living</w:t>
      </w:r>
      <w:r>
        <w:rPr>
          <w:rFonts w:ascii="Calibri" w:hAnsi="Calibri"/>
        </w:rPr>
        <w:t>s</w:t>
      </w:r>
      <w:r w:rsidRPr="0053155E">
        <w:rPr>
          <w:rFonts w:ascii="Calibri" w:hAnsi="Calibri"/>
        </w:rPr>
        <w:t xml:space="preserve"> because they </w:t>
      </w:r>
      <w:r>
        <w:rPr>
          <w:rFonts w:ascii="Calibri" w:hAnsi="Calibri"/>
        </w:rPr>
        <w:t>have to</w:t>
      </w:r>
      <w:r w:rsidRPr="0053155E">
        <w:rPr>
          <w:rFonts w:ascii="Calibri" w:hAnsi="Calibri"/>
        </w:rPr>
        <w:t xml:space="preserve"> care for the child. </w:t>
      </w:r>
    </w:p>
    <w:p w:rsidR="00421581" w:rsidRPr="0053155E" w:rsidRDefault="00421581" w:rsidP="00A216D3">
      <w:pPr>
        <w:rPr>
          <w:rFonts w:ascii="Calibri" w:hAnsi="Calibri"/>
        </w:rPr>
      </w:pPr>
      <w:r w:rsidRPr="0053155E">
        <w:rPr>
          <w:rFonts w:ascii="Calibri" w:hAnsi="Calibri"/>
        </w:rPr>
        <w:t>The parents who participate</w:t>
      </w:r>
      <w:r>
        <w:rPr>
          <w:rFonts w:ascii="Calibri" w:hAnsi="Calibri"/>
        </w:rPr>
        <w:t>d</w:t>
      </w:r>
      <w:r w:rsidRPr="0053155E">
        <w:rPr>
          <w:rFonts w:ascii="Calibri" w:hAnsi="Calibri"/>
        </w:rPr>
        <w:t xml:space="preserve"> in </w:t>
      </w:r>
      <w:r>
        <w:rPr>
          <w:rFonts w:ascii="Calibri" w:hAnsi="Calibri"/>
        </w:rPr>
        <w:t xml:space="preserve">the </w:t>
      </w:r>
      <w:r w:rsidRPr="0053155E">
        <w:rPr>
          <w:rFonts w:ascii="Calibri" w:hAnsi="Calibri"/>
        </w:rPr>
        <w:t xml:space="preserve">focus groups </w:t>
      </w:r>
      <w:r>
        <w:rPr>
          <w:rFonts w:ascii="Calibri" w:hAnsi="Calibri"/>
        </w:rPr>
        <w:t>for</w:t>
      </w:r>
      <w:r w:rsidRPr="0053155E">
        <w:rPr>
          <w:rFonts w:ascii="Calibri" w:hAnsi="Calibri"/>
        </w:rPr>
        <w:t xml:space="preserve"> 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nalysis express</w:t>
      </w:r>
      <w:r>
        <w:rPr>
          <w:rFonts w:ascii="Calibri" w:hAnsi="Calibri"/>
        </w:rPr>
        <w:t>ed</w:t>
      </w:r>
      <w:r w:rsidRPr="0053155E">
        <w:rPr>
          <w:rFonts w:ascii="Calibri" w:hAnsi="Calibri"/>
        </w:rPr>
        <w:t xml:space="preserve"> negative </w:t>
      </w:r>
      <w:r>
        <w:rPr>
          <w:rFonts w:ascii="Calibri" w:hAnsi="Calibri"/>
        </w:rPr>
        <w:t>opinions</w:t>
      </w:r>
      <w:r w:rsidRPr="0053155E">
        <w:rPr>
          <w:rFonts w:ascii="Calibri" w:hAnsi="Calibri"/>
        </w:rPr>
        <w:t xml:space="preserve"> about family </w:t>
      </w:r>
      <w:r>
        <w:rPr>
          <w:rFonts w:ascii="Calibri" w:hAnsi="Calibri"/>
        </w:rPr>
        <w:t>care</w:t>
      </w:r>
      <w:r w:rsidRPr="0053155E">
        <w:rPr>
          <w:rFonts w:ascii="Calibri" w:hAnsi="Calibri"/>
        </w:rPr>
        <w:t xml:space="preserve"> (fostering). </w:t>
      </w:r>
    </w:p>
    <w:p w:rsidR="00421581" w:rsidRPr="0053155E" w:rsidRDefault="00421581" w:rsidP="007F3554">
      <w:pPr>
        <w:pStyle w:val="ColorfulGrid-Accent11"/>
        <w:jc w:val="both"/>
        <w:rPr>
          <w:rFonts w:ascii="Calibri" w:hAnsi="Calibri"/>
        </w:rPr>
      </w:pPr>
      <w:r>
        <w:rPr>
          <w:rFonts w:ascii="Calibri" w:hAnsi="Calibri"/>
        </w:rPr>
        <w:t>“</w:t>
      </w:r>
      <w:r w:rsidRPr="0053155E">
        <w:rPr>
          <w:rFonts w:ascii="Calibri" w:hAnsi="Calibri"/>
        </w:rPr>
        <w:t xml:space="preserve">I think that if you </w:t>
      </w:r>
      <w:r>
        <w:rPr>
          <w:rFonts w:ascii="Calibri" w:hAnsi="Calibri"/>
        </w:rPr>
        <w:t>have to</w:t>
      </w:r>
      <w:r w:rsidRPr="0053155E">
        <w:rPr>
          <w:rFonts w:ascii="Calibri" w:hAnsi="Calibri"/>
        </w:rPr>
        <w:t xml:space="preserve"> give your child to a foster family, the state should allow you to be the foster parent because that foster parent will not take care of your child </w:t>
      </w:r>
      <w:r>
        <w:rPr>
          <w:rFonts w:ascii="Calibri" w:hAnsi="Calibri"/>
        </w:rPr>
        <w:t>like</w:t>
      </w:r>
      <w:r w:rsidRPr="0053155E">
        <w:rPr>
          <w:rFonts w:ascii="Calibri" w:hAnsi="Calibri"/>
        </w:rPr>
        <w:t xml:space="preserve"> a real parent. I think that </w:t>
      </w:r>
      <w:r>
        <w:rPr>
          <w:rFonts w:ascii="Calibri" w:hAnsi="Calibri"/>
        </w:rPr>
        <w:t>the</w:t>
      </w:r>
      <w:r w:rsidRPr="0053155E">
        <w:rPr>
          <w:rFonts w:ascii="Calibri" w:hAnsi="Calibri"/>
        </w:rPr>
        <w:t xml:space="preserve"> only</w:t>
      </w:r>
      <w:r>
        <w:rPr>
          <w:rFonts w:ascii="Calibri" w:hAnsi="Calibri"/>
        </w:rPr>
        <w:t xml:space="preserve"> place where it</w:t>
      </w:r>
      <w:r w:rsidRPr="0053155E">
        <w:rPr>
          <w:rFonts w:ascii="Calibri" w:hAnsi="Calibri"/>
        </w:rPr>
        <w:t xml:space="preserve"> isn’t regulated i</w:t>
      </w:r>
      <w:r>
        <w:rPr>
          <w:rFonts w:ascii="Calibri" w:hAnsi="Calibri"/>
        </w:rPr>
        <w:t>s</w:t>
      </w:r>
      <w:r w:rsidRPr="0053155E">
        <w:rPr>
          <w:rFonts w:ascii="Calibri" w:hAnsi="Calibri"/>
        </w:rPr>
        <w:t xml:space="preserve"> our country and that is a real shame.</w:t>
      </w:r>
      <w:r>
        <w:rPr>
          <w:rFonts w:ascii="Calibri" w:hAnsi="Calibri"/>
        </w:rPr>
        <w:t>”</w:t>
      </w:r>
    </w:p>
    <w:p w:rsidR="00421581" w:rsidRPr="001E2196" w:rsidRDefault="00421581" w:rsidP="00721761">
      <w:pPr>
        <w:jc w:val="right"/>
        <w:rPr>
          <w:rFonts w:ascii="Calibri" w:hAnsi="Calibri"/>
        </w:rPr>
      </w:pPr>
      <w:r w:rsidRPr="001E2196">
        <w:rPr>
          <w:rFonts w:ascii="Calibri" w:hAnsi="Calibri"/>
        </w:rPr>
        <w:t xml:space="preserve">Mother of a child with disabilities </w:t>
      </w:r>
    </w:p>
    <w:p w:rsidR="00421581" w:rsidRPr="00EF3617" w:rsidRDefault="00421581" w:rsidP="007F3554">
      <w:pPr>
        <w:pStyle w:val="ColorfulGrid-Accent11"/>
        <w:jc w:val="both"/>
        <w:rPr>
          <w:rFonts w:ascii="Calibri" w:hAnsi="Calibri"/>
        </w:rPr>
      </w:pPr>
      <w:r w:rsidRPr="00EF3617">
        <w:rPr>
          <w:rFonts w:ascii="Calibri" w:hAnsi="Calibri"/>
        </w:rPr>
        <w:t>“They have all the privileges while we as parents have nothing.</w:t>
      </w:r>
      <w:r>
        <w:rPr>
          <w:rFonts w:ascii="Calibri" w:hAnsi="Calibri"/>
        </w:rPr>
        <w:t>”</w:t>
      </w:r>
    </w:p>
    <w:p w:rsidR="00421581" w:rsidRPr="001E2196" w:rsidRDefault="00421581" w:rsidP="00153C81">
      <w:pPr>
        <w:jc w:val="right"/>
        <w:rPr>
          <w:rFonts w:ascii="Calibri" w:hAnsi="Calibri"/>
        </w:rPr>
      </w:pPr>
      <w:r w:rsidRPr="001E2196">
        <w:rPr>
          <w:rFonts w:ascii="Calibri" w:hAnsi="Calibri"/>
        </w:rPr>
        <w:t xml:space="preserve">Mother of a child with disabilities </w:t>
      </w:r>
    </w:p>
    <w:p w:rsidR="00421581" w:rsidRPr="0053155E" w:rsidRDefault="00421581" w:rsidP="007F3554">
      <w:pPr>
        <w:pStyle w:val="ColorfulGrid-Accent11"/>
        <w:jc w:val="both"/>
        <w:rPr>
          <w:rFonts w:ascii="Calibri" w:hAnsi="Calibri"/>
        </w:rPr>
      </w:pPr>
      <w:r>
        <w:rPr>
          <w:rFonts w:ascii="Calibri" w:hAnsi="Calibri"/>
        </w:rPr>
        <w:t>“</w:t>
      </w:r>
      <w:r w:rsidRPr="0053155E">
        <w:rPr>
          <w:rFonts w:ascii="Calibri" w:hAnsi="Calibri"/>
        </w:rPr>
        <w:t>Tell me, please, why I should give my child to a foster family? I don’t understand their way of thinking. They get an income and all other benefits from the state while you as a parent don’t get anything. Plus you are condemned to giv</w:t>
      </w:r>
      <w:r>
        <w:rPr>
          <w:rFonts w:ascii="Calibri" w:hAnsi="Calibri"/>
        </w:rPr>
        <w:t>e</w:t>
      </w:r>
      <w:r w:rsidRPr="0053155E">
        <w:rPr>
          <w:rFonts w:ascii="Calibri" w:hAnsi="Calibri"/>
        </w:rPr>
        <w:t xml:space="preserve"> your children away! And what if you can’t work… What if you quit working in the company… If you have to spend 24 hours a day with the child, this social worker will come and tell you that your child </w:t>
      </w:r>
      <w:r>
        <w:rPr>
          <w:rFonts w:ascii="Calibri" w:hAnsi="Calibri"/>
        </w:rPr>
        <w:t>is</w:t>
      </w:r>
      <w:r w:rsidRPr="0053155E">
        <w:rPr>
          <w:rFonts w:ascii="Calibri" w:hAnsi="Calibri"/>
        </w:rPr>
        <w:t xml:space="preserve"> living </w:t>
      </w:r>
      <w:r>
        <w:rPr>
          <w:rFonts w:ascii="Calibri" w:hAnsi="Calibri"/>
        </w:rPr>
        <w:t xml:space="preserve">in </w:t>
      </w:r>
      <w:r>
        <w:rPr>
          <w:rFonts w:ascii="Calibri" w:hAnsi="Calibri"/>
        </w:rPr>
        <w:lastRenderedPageBreak/>
        <w:t xml:space="preserve">inadequate </w:t>
      </w:r>
      <w:r w:rsidRPr="0053155E">
        <w:rPr>
          <w:rFonts w:ascii="Calibri" w:hAnsi="Calibri"/>
        </w:rPr>
        <w:t>conditions and then your child will be taken away. I don’t understand that way of thinking!</w:t>
      </w:r>
      <w:r>
        <w:rPr>
          <w:rFonts w:ascii="Calibri" w:hAnsi="Calibri"/>
        </w:rPr>
        <w:t>”</w:t>
      </w:r>
    </w:p>
    <w:p w:rsidR="00421581" w:rsidRPr="0053155E" w:rsidRDefault="00421581" w:rsidP="00756851">
      <w:pPr>
        <w:jc w:val="right"/>
        <w:rPr>
          <w:rFonts w:ascii="Calibri" w:hAnsi="Calibri"/>
        </w:rPr>
      </w:pPr>
      <w:r w:rsidRPr="0053155E">
        <w:rPr>
          <w:rFonts w:ascii="Calibri" w:hAnsi="Calibri"/>
        </w:rPr>
        <w:t xml:space="preserve">Father of a child with disabilities </w:t>
      </w:r>
    </w:p>
    <w:p w:rsidR="00421581" w:rsidRPr="0053155E" w:rsidRDefault="00421581" w:rsidP="00C618B3">
      <w:pPr>
        <w:rPr>
          <w:rFonts w:ascii="Calibri" w:hAnsi="Calibri"/>
        </w:rPr>
      </w:pPr>
      <w:r w:rsidRPr="0053155E">
        <w:rPr>
          <w:rFonts w:ascii="Calibri" w:hAnsi="Calibri"/>
        </w:rPr>
        <w:t xml:space="preserve">The main reason for </w:t>
      </w:r>
      <w:r>
        <w:rPr>
          <w:rFonts w:ascii="Calibri" w:hAnsi="Calibri"/>
        </w:rPr>
        <w:t>the</w:t>
      </w:r>
      <w:r w:rsidRPr="0053155E">
        <w:rPr>
          <w:rFonts w:ascii="Calibri" w:hAnsi="Calibri"/>
        </w:rPr>
        <w:t xml:space="preserve"> negative attitude to fostering is the participants’ perception that foster families receive plenty of support, primarily </w:t>
      </w:r>
      <w:r>
        <w:rPr>
          <w:rFonts w:ascii="Calibri" w:hAnsi="Calibri"/>
        </w:rPr>
        <w:t>monetary</w:t>
      </w:r>
      <w:r w:rsidRPr="0053155E">
        <w:rPr>
          <w:rFonts w:ascii="Calibri" w:hAnsi="Calibri"/>
        </w:rPr>
        <w:t>, which is not available to parents though they have difficulty meeting their children’s basic needs. Despite the fact that substantial funds are put aside for the alternative care system, in Serbia there have been no studies yet investigat</w:t>
      </w:r>
      <w:r>
        <w:rPr>
          <w:rFonts w:ascii="Calibri" w:hAnsi="Calibri"/>
        </w:rPr>
        <w:t>ing</w:t>
      </w:r>
      <w:r w:rsidRPr="0053155E">
        <w:rPr>
          <w:rFonts w:ascii="Calibri" w:hAnsi="Calibri"/>
        </w:rPr>
        <w:t xml:space="preserve"> the outcomes of using these services. </w:t>
      </w:r>
    </w:p>
    <w:p w:rsidR="00421581" w:rsidRPr="0053155E" w:rsidRDefault="00421581" w:rsidP="00C618B3">
      <w:pPr>
        <w:rPr>
          <w:rFonts w:ascii="Calibri" w:hAnsi="Calibri"/>
        </w:rPr>
      </w:pPr>
    </w:p>
    <w:p w:rsidR="00421581" w:rsidRPr="0053155E" w:rsidRDefault="00421581" w:rsidP="00C00F1F">
      <w:pPr>
        <w:pBdr>
          <w:bottom w:val="single" w:sz="4" w:space="1" w:color="auto"/>
        </w:pBdr>
        <w:rPr>
          <w:rFonts w:ascii="Calibri" w:hAnsi="Calibri"/>
          <w:sz w:val="24"/>
          <w:szCs w:val="24"/>
        </w:rPr>
      </w:pPr>
      <w:r w:rsidRPr="0053155E">
        <w:rPr>
          <w:rFonts w:ascii="Calibri" w:hAnsi="Calibri"/>
          <w:b/>
          <w:sz w:val="24"/>
          <w:szCs w:val="24"/>
        </w:rPr>
        <w:t>Adoption</w:t>
      </w:r>
    </w:p>
    <w:p w:rsidR="00421581" w:rsidRPr="0053155E" w:rsidRDefault="00421581" w:rsidP="00C618B3">
      <w:pPr>
        <w:rPr>
          <w:rFonts w:ascii="Calibri" w:hAnsi="Calibri"/>
        </w:rPr>
      </w:pPr>
      <w:r w:rsidRPr="0053155E">
        <w:rPr>
          <w:rFonts w:ascii="Calibri" w:hAnsi="Calibri"/>
        </w:rPr>
        <w:t>In the course of 2016 there were 128 adoptions, which is 18</w:t>
      </w:r>
      <w:r>
        <w:rPr>
          <w:rFonts w:ascii="Calibri" w:hAnsi="Calibri"/>
        </w:rPr>
        <w:t xml:space="preserve"> per cent</w:t>
      </w:r>
      <w:r w:rsidRPr="0053155E">
        <w:rPr>
          <w:rFonts w:ascii="Calibri" w:hAnsi="Calibri"/>
        </w:rPr>
        <w:t xml:space="preserve"> lower than 2015 and as </w:t>
      </w:r>
      <w:r>
        <w:rPr>
          <w:rFonts w:ascii="Calibri" w:hAnsi="Calibri"/>
        </w:rPr>
        <w:t>much</w:t>
      </w:r>
      <w:r w:rsidRPr="0053155E">
        <w:rPr>
          <w:rFonts w:ascii="Calibri" w:hAnsi="Calibri"/>
        </w:rPr>
        <w:t xml:space="preserve"> as 34</w:t>
      </w:r>
      <w:r>
        <w:rPr>
          <w:rFonts w:ascii="Calibri" w:hAnsi="Calibri"/>
        </w:rPr>
        <w:t xml:space="preserve"> per cent</w:t>
      </w:r>
      <w:r w:rsidRPr="0053155E">
        <w:rPr>
          <w:rFonts w:ascii="Calibri" w:hAnsi="Calibri"/>
        </w:rPr>
        <w:t xml:space="preserve"> lower than 2014. According to the records of the centres for social work, on 31 December 2016 </w:t>
      </w:r>
      <w:r>
        <w:rPr>
          <w:rFonts w:ascii="Calibri" w:hAnsi="Calibri"/>
        </w:rPr>
        <w:t>a</w:t>
      </w:r>
      <w:r w:rsidRPr="0053155E">
        <w:rPr>
          <w:rFonts w:ascii="Calibri" w:hAnsi="Calibri"/>
        </w:rPr>
        <w:t xml:space="preserve"> total of 217 children </w:t>
      </w:r>
      <w:r>
        <w:rPr>
          <w:rFonts w:ascii="Calibri" w:hAnsi="Calibri"/>
        </w:rPr>
        <w:t>were eligible</w:t>
      </w:r>
      <w:r w:rsidRPr="0053155E">
        <w:rPr>
          <w:rFonts w:ascii="Calibri" w:hAnsi="Calibri"/>
        </w:rPr>
        <w:t xml:space="preserve"> for adoption, which means that the adoption rate is about 60</w:t>
      </w:r>
      <w:r>
        <w:rPr>
          <w:rFonts w:ascii="Calibri" w:hAnsi="Calibri"/>
        </w:rPr>
        <w:t xml:space="preserve"> per cent</w:t>
      </w:r>
      <w:r w:rsidRPr="0053155E">
        <w:rPr>
          <w:rFonts w:ascii="Calibri" w:hAnsi="Calibri"/>
        </w:rPr>
        <w:t xml:space="preserve">, although there were 418 adoptive families available. The analysis of the documentation of the children in </w:t>
      </w:r>
      <w:r>
        <w:rPr>
          <w:rFonts w:ascii="Calibri" w:hAnsi="Calibri"/>
        </w:rPr>
        <w:t>care</w:t>
      </w:r>
      <w:r w:rsidRPr="0053155E">
        <w:rPr>
          <w:rFonts w:ascii="Calibri" w:hAnsi="Calibri"/>
        </w:rPr>
        <w:t xml:space="preserve"> indicates that the centres for social work do not initiate adoption process</w:t>
      </w:r>
      <w:r>
        <w:rPr>
          <w:rFonts w:ascii="Calibri" w:hAnsi="Calibri"/>
        </w:rPr>
        <w:t>es</w:t>
      </w:r>
      <w:r w:rsidRPr="0053155E">
        <w:rPr>
          <w:rFonts w:ascii="Calibri" w:hAnsi="Calibri"/>
        </w:rPr>
        <w:t xml:space="preserve"> even when it has been established that the family can no longer take care of the child, lead</w:t>
      </w:r>
      <w:r>
        <w:rPr>
          <w:rFonts w:ascii="Calibri" w:hAnsi="Calibri"/>
        </w:rPr>
        <w:t>ing</w:t>
      </w:r>
      <w:r w:rsidRPr="0053155E">
        <w:rPr>
          <w:rFonts w:ascii="Calibri" w:hAnsi="Calibri"/>
        </w:rPr>
        <w:t xml:space="preserve"> to the prolonged stay of the children in </w:t>
      </w:r>
      <w:r>
        <w:rPr>
          <w:rFonts w:ascii="Calibri" w:hAnsi="Calibri"/>
        </w:rPr>
        <w:t>state</w:t>
      </w:r>
      <w:r w:rsidRPr="0053155E">
        <w:rPr>
          <w:rFonts w:ascii="Calibri" w:hAnsi="Calibri"/>
        </w:rPr>
        <w:t xml:space="preserve"> care </w:t>
      </w:r>
      <w:r w:rsidRPr="0053155E">
        <w:rPr>
          <w:rFonts w:ascii="Calibri" w:hAnsi="Calibri"/>
        </w:rPr>
        <w:fldChar w:fldCharType="begin"/>
      </w:r>
      <w:r w:rsidRPr="0053155E">
        <w:rPr>
          <w:rFonts w:ascii="Calibri" w:hAnsi="Calibri"/>
        </w:rPr>
        <w:instrText xml:space="preserve"> ADDIN EN.CITE &lt;EndNote&gt;&lt;Cite&gt;&lt;Author&gt;Milanović&lt;/Author&gt;&lt;Year&gt;2016&lt;/Year&gt;&lt;RecNum&gt;897&lt;/RecNum&gt;&lt;DisplayText&gt;(80)&lt;/DisplayText&gt;&lt;record&gt;&lt;rec-number&gt;897&lt;/rec-number&gt;&lt;foreign-keys&gt;&lt;key app="EN" db-id="zvxxxzfvvrxpf5ep9pipvswcp2ffdae9595s" timestamp="1512398042"&gt;897&lt;/key&gt;&lt;/foreign-keys&gt;&lt;ref-type name="Unpublished Work"&gt;34&lt;/ref-type&gt;&lt;contributors&gt;&lt;authors&gt;&lt;author&gt;Milanović, M.&lt;/author&gt;&lt;author&gt;Vulević, D.&lt;/author&gt;&lt;/authors&gt;&lt;/contributors&gt;&lt;titles&gt;&lt;title&gt;Analiza rada voditelja slučaja u zaštiti dece na alternativnom staranju&lt;/title&gt;&lt;/titles&gt;&lt;dates&gt;&lt;year&gt;2016&lt;/year&gt;&lt;/dates&gt;&lt;pub-location&gt;Beograd&lt;/pub-location&gt;&lt;publisher&gt;Centar za istraživanje i razvoj društva IDEAS&lt;/publisher&gt;&lt;urls&gt;&lt;/urls&gt;&lt;/record&gt;&lt;/Cite&gt;&lt;/EndNote&gt;</w:instrText>
      </w:r>
      <w:r w:rsidRPr="0053155E">
        <w:rPr>
          <w:rFonts w:ascii="Calibri" w:hAnsi="Calibri"/>
        </w:rPr>
        <w:fldChar w:fldCharType="separate"/>
      </w:r>
      <w:r w:rsidRPr="0053155E">
        <w:rPr>
          <w:rFonts w:ascii="Calibri" w:hAnsi="Calibri"/>
        </w:rPr>
        <w:t>(80)</w:t>
      </w:r>
      <w:r w:rsidRPr="0053155E">
        <w:rPr>
          <w:rFonts w:ascii="Calibri" w:hAnsi="Calibri"/>
        </w:rPr>
        <w:fldChar w:fldCharType="end"/>
      </w:r>
      <w:r w:rsidRPr="0053155E">
        <w:rPr>
          <w:rFonts w:ascii="Calibri" w:hAnsi="Calibri"/>
        </w:rPr>
        <w:t xml:space="preserve">. Children with disabilities are </w:t>
      </w:r>
      <w:r>
        <w:rPr>
          <w:rFonts w:ascii="Calibri" w:hAnsi="Calibri"/>
        </w:rPr>
        <w:t xml:space="preserve">usually </w:t>
      </w:r>
      <w:r w:rsidRPr="0053155E">
        <w:rPr>
          <w:rFonts w:ascii="Calibri" w:hAnsi="Calibri"/>
        </w:rPr>
        <w:t>adopted through international adoption</w:t>
      </w:r>
      <w:r>
        <w:rPr>
          <w:rFonts w:ascii="Calibri" w:hAnsi="Calibri"/>
        </w:rPr>
        <w:t>,</w:t>
      </w:r>
      <w:r w:rsidRPr="0053155E">
        <w:rPr>
          <w:rFonts w:ascii="Calibri" w:hAnsi="Calibri"/>
        </w:rPr>
        <w:t xml:space="preserve"> which makes up 9</w:t>
      </w:r>
      <w:r>
        <w:rPr>
          <w:rFonts w:ascii="Calibri" w:hAnsi="Calibri"/>
        </w:rPr>
        <w:t xml:space="preserve"> per cent</w:t>
      </w:r>
      <w:r w:rsidRPr="0053155E">
        <w:rPr>
          <w:rFonts w:ascii="Calibri" w:hAnsi="Calibri"/>
        </w:rPr>
        <w:t xml:space="preserve"> of </w:t>
      </w:r>
      <w:r>
        <w:rPr>
          <w:rFonts w:ascii="Calibri" w:hAnsi="Calibri"/>
        </w:rPr>
        <w:t>all</w:t>
      </w:r>
      <w:r w:rsidRPr="0053155E">
        <w:rPr>
          <w:rFonts w:ascii="Calibri" w:hAnsi="Calibri"/>
        </w:rPr>
        <w:t xml:space="preserve"> adopted children.</w:t>
      </w:r>
    </w:p>
    <w:bookmarkEnd w:id="34"/>
    <w:p w:rsidR="00421581" w:rsidRDefault="00421581" w:rsidP="00BC05EC"/>
    <w:p w:rsidR="00421581" w:rsidRDefault="00421581" w:rsidP="00BC05EC"/>
    <w:p w:rsidR="00421581" w:rsidRPr="00C171BE" w:rsidRDefault="00421581" w:rsidP="00BC05EC"/>
    <w:p w:rsidR="00421581" w:rsidRDefault="00421581" w:rsidP="00C174B2">
      <w:pPr>
        <w:pStyle w:val="Heading8"/>
        <w:rPr>
          <w:rFonts w:ascii="Calibri" w:hAnsi="Calibri"/>
          <w:b/>
          <w:i w:val="0"/>
          <w:sz w:val="44"/>
          <w:szCs w:val="44"/>
        </w:rPr>
      </w:pPr>
      <w:bookmarkStart w:id="40" w:name="OLE_LINK11"/>
      <w:bookmarkEnd w:id="35"/>
    </w:p>
    <w:p w:rsidR="00421581" w:rsidRDefault="00421581" w:rsidP="00C174B2">
      <w:pPr>
        <w:pStyle w:val="Heading8"/>
        <w:rPr>
          <w:rFonts w:ascii="Calibri" w:hAnsi="Calibri"/>
          <w:b/>
          <w:i w:val="0"/>
          <w:sz w:val="44"/>
          <w:szCs w:val="44"/>
        </w:rPr>
      </w:pPr>
    </w:p>
    <w:p w:rsidR="00421581" w:rsidRDefault="00421581" w:rsidP="00C174B2">
      <w:pPr>
        <w:pStyle w:val="Heading8"/>
        <w:rPr>
          <w:rFonts w:ascii="Calibri" w:hAnsi="Calibri"/>
          <w:b/>
          <w:i w:val="0"/>
          <w:sz w:val="44"/>
          <w:szCs w:val="44"/>
        </w:rPr>
      </w:pPr>
    </w:p>
    <w:p w:rsidR="00421581" w:rsidRDefault="00421581" w:rsidP="00C174B2">
      <w:pPr>
        <w:pStyle w:val="Heading8"/>
        <w:rPr>
          <w:rFonts w:ascii="Calibri" w:hAnsi="Calibri"/>
          <w:b/>
          <w:i w:val="0"/>
          <w:sz w:val="44"/>
          <w:szCs w:val="44"/>
        </w:rPr>
      </w:pPr>
    </w:p>
    <w:p w:rsidR="00421581" w:rsidRPr="003276AD" w:rsidRDefault="00421581" w:rsidP="00133E7C">
      <w:pPr>
        <w:pStyle w:val="Heading1"/>
        <w:spacing w:after="0" w:line="360" w:lineRule="auto"/>
        <w:rPr>
          <w:rFonts w:ascii="Calibri" w:hAnsi="Calibri"/>
          <w:iCs/>
          <w:color w:val="auto"/>
          <w:sz w:val="44"/>
          <w:szCs w:val="44"/>
        </w:rPr>
      </w:pPr>
      <w:bookmarkStart w:id="41" w:name="_Toc505710494"/>
      <w:r w:rsidRPr="003276AD">
        <w:rPr>
          <w:rFonts w:ascii="Calibri" w:hAnsi="Calibri"/>
          <w:color w:val="auto"/>
          <w:sz w:val="44"/>
          <w:szCs w:val="44"/>
        </w:rPr>
        <w:lastRenderedPageBreak/>
        <w:t>Health Protection</w:t>
      </w:r>
      <w:bookmarkEnd w:id="41"/>
      <w:r w:rsidRPr="003276AD">
        <w:rPr>
          <w:rFonts w:ascii="Calibri" w:hAnsi="Calibri"/>
          <w:color w:val="auto"/>
          <w:sz w:val="44"/>
          <w:szCs w:val="44"/>
        </w:rPr>
        <w:t xml:space="preserve"> </w:t>
      </w:r>
    </w:p>
    <w:p w:rsidR="00421581" w:rsidRPr="00C174B2" w:rsidRDefault="00421581" w:rsidP="00C174B2"/>
    <w:tbl>
      <w:tblPr>
        <w:tblW w:w="0" w:type="auto"/>
        <w:tblLook w:val="00A0" w:firstRow="1" w:lastRow="0" w:firstColumn="1" w:lastColumn="0" w:noHBand="0" w:noVBand="0"/>
      </w:tblPr>
      <w:tblGrid>
        <w:gridCol w:w="8222"/>
      </w:tblGrid>
      <w:tr w:rsidR="00421581" w:rsidRPr="0053155E" w:rsidTr="003F7764">
        <w:trPr>
          <w:trHeight w:val="2319"/>
        </w:trPr>
        <w:tc>
          <w:tcPr>
            <w:tcW w:w="8222" w:type="dxa"/>
          </w:tcPr>
          <w:p w:rsidR="00421581" w:rsidRPr="0053155E" w:rsidRDefault="00421581" w:rsidP="002471AB">
            <w:pPr>
              <w:spacing w:after="0"/>
              <w:rPr>
                <w:rFonts w:ascii="Calibri" w:hAnsi="Calibri"/>
                <w:sz w:val="24"/>
                <w:szCs w:val="24"/>
              </w:rPr>
            </w:pPr>
          </w:p>
          <w:p w:rsidR="00421581" w:rsidRPr="0053155E" w:rsidRDefault="00421581" w:rsidP="00596F09">
            <w:pPr>
              <w:spacing w:after="0"/>
              <w:rPr>
                <w:rFonts w:ascii="Calibri" w:hAnsi="Calibri"/>
              </w:rPr>
            </w:pPr>
            <w:r w:rsidRPr="0053155E">
              <w:rPr>
                <w:rFonts w:ascii="Calibri" w:hAnsi="Calibri"/>
              </w:rPr>
              <w:t xml:space="preserve">The healthcare system is one of the systems with </w:t>
            </w:r>
            <w:r>
              <w:rPr>
                <w:rFonts w:ascii="Calibri" w:hAnsi="Calibri"/>
              </w:rPr>
              <w:t>a</w:t>
            </w:r>
            <w:r w:rsidRPr="0053155E">
              <w:rPr>
                <w:rFonts w:ascii="Calibri" w:hAnsi="Calibri"/>
              </w:rPr>
              <w:t xml:space="preserve"> crucial impact on the welfare of children with disabilities, both because it is the first system able to offer support to the child and the family and because of the importance of healthcare </w:t>
            </w:r>
            <w:r>
              <w:rPr>
                <w:rFonts w:ascii="Calibri" w:hAnsi="Calibri"/>
              </w:rPr>
              <w:t>for</w:t>
            </w:r>
            <w:r w:rsidRPr="0053155E">
              <w:rPr>
                <w:rFonts w:ascii="Calibri" w:hAnsi="Calibri"/>
              </w:rPr>
              <w:t xml:space="preserve"> children with disabilities and their families. </w:t>
            </w:r>
            <w:r>
              <w:rPr>
                <w:rFonts w:ascii="Calibri" w:hAnsi="Calibri"/>
              </w:rPr>
              <w:t>L</w:t>
            </w:r>
            <w:r w:rsidRPr="0053155E">
              <w:rPr>
                <w:rFonts w:ascii="Calibri" w:hAnsi="Calibri"/>
              </w:rPr>
              <w:t>egislati</w:t>
            </w:r>
            <w:r>
              <w:rPr>
                <w:rFonts w:ascii="Calibri" w:hAnsi="Calibri"/>
              </w:rPr>
              <w:t>on</w:t>
            </w:r>
            <w:r w:rsidRPr="0053155E">
              <w:rPr>
                <w:rFonts w:ascii="Calibri" w:hAnsi="Calibri"/>
              </w:rPr>
              <w:t xml:space="preserve"> and strategic frameworks in the Republic of Serbia guarantee universal availability of healthcare services to all children, including children with disabilities</w:t>
            </w:r>
            <w:r>
              <w:rPr>
                <w:rFonts w:ascii="Calibri" w:hAnsi="Calibri"/>
              </w:rPr>
              <w:t>.</w:t>
            </w:r>
            <w:r w:rsidRPr="0053155E">
              <w:rPr>
                <w:rFonts w:ascii="Calibri" w:hAnsi="Calibri"/>
              </w:rPr>
              <w:t xml:space="preserve"> </w:t>
            </w:r>
            <w:r>
              <w:rPr>
                <w:rFonts w:ascii="Calibri" w:hAnsi="Calibri"/>
              </w:rPr>
              <w:t>C</w:t>
            </w:r>
            <w:r w:rsidRPr="0053155E">
              <w:rPr>
                <w:rFonts w:ascii="Calibri" w:hAnsi="Calibri"/>
              </w:rPr>
              <w:t xml:space="preserve">urrently a network of development consulting services is being developed and improved to offer individualized and adjusted support to children with disabilities at primary </w:t>
            </w:r>
            <w:r>
              <w:rPr>
                <w:rFonts w:ascii="Calibri" w:hAnsi="Calibri"/>
              </w:rPr>
              <w:t>healthcare facilities</w:t>
            </w:r>
            <w:r w:rsidRPr="0053155E">
              <w:rPr>
                <w:rFonts w:ascii="Calibri" w:hAnsi="Calibri"/>
              </w:rPr>
              <w:t>. Almost two thirds (62</w:t>
            </w:r>
            <w:r>
              <w:rPr>
                <w:rFonts w:ascii="Calibri" w:hAnsi="Calibri"/>
              </w:rPr>
              <w:t xml:space="preserve"> per cent</w:t>
            </w:r>
            <w:r w:rsidRPr="0053155E">
              <w:rPr>
                <w:rFonts w:ascii="Calibri" w:hAnsi="Calibri"/>
              </w:rPr>
              <w:t>) of parents think that healthcare services are of high or very high quality, while 32</w:t>
            </w:r>
            <w:r>
              <w:rPr>
                <w:rFonts w:ascii="Calibri" w:hAnsi="Calibri"/>
              </w:rPr>
              <w:t xml:space="preserve"> per cent</w:t>
            </w:r>
            <w:r w:rsidRPr="0053155E">
              <w:rPr>
                <w:rFonts w:ascii="Calibri" w:hAnsi="Calibri"/>
              </w:rPr>
              <w:t xml:space="preserve"> think that they are of low quality and 6</w:t>
            </w:r>
            <w:r>
              <w:rPr>
                <w:rFonts w:ascii="Calibri" w:hAnsi="Calibri"/>
              </w:rPr>
              <w:t xml:space="preserve"> per cent</w:t>
            </w:r>
            <w:r w:rsidRPr="0053155E">
              <w:rPr>
                <w:rFonts w:ascii="Calibri" w:hAnsi="Calibri"/>
              </w:rPr>
              <w:t xml:space="preserve"> think they are of very low quality. </w:t>
            </w:r>
          </w:p>
          <w:p w:rsidR="00421581" w:rsidRPr="0053155E" w:rsidRDefault="00421581" w:rsidP="002471AB">
            <w:pPr>
              <w:spacing w:after="0"/>
              <w:rPr>
                <w:rFonts w:ascii="Calibri" w:hAnsi="Calibri"/>
                <w:sz w:val="16"/>
                <w:szCs w:val="16"/>
              </w:rPr>
            </w:pPr>
          </w:p>
          <w:p w:rsidR="00421581" w:rsidRPr="0053155E" w:rsidRDefault="00421581" w:rsidP="002471AB">
            <w:pPr>
              <w:spacing w:after="0"/>
              <w:rPr>
                <w:rFonts w:ascii="Calibri" w:hAnsi="Calibri"/>
              </w:rPr>
            </w:pPr>
            <w:r w:rsidRPr="0053155E">
              <w:rPr>
                <w:rFonts w:ascii="Calibri" w:hAnsi="Calibri"/>
              </w:rPr>
              <w:t xml:space="preserve">Parents primarily see challenges in the area of recognizing disabilities, i.e. early intervention and diagnosis, or in the availability and quality of early intervention. Although efforts made in </w:t>
            </w:r>
            <w:r>
              <w:rPr>
                <w:rFonts w:ascii="Calibri" w:hAnsi="Calibri"/>
              </w:rPr>
              <w:t>recent</w:t>
            </w:r>
            <w:r w:rsidRPr="0053155E">
              <w:rPr>
                <w:rFonts w:ascii="Calibri" w:hAnsi="Calibri"/>
              </w:rPr>
              <w:t xml:space="preserve"> years </w:t>
            </w:r>
            <w:r>
              <w:rPr>
                <w:rFonts w:ascii="Calibri" w:hAnsi="Calibri"/>
              </w:rPr>
              <w:t>to</w:t>
            </w:r>
            <w:r w:rsidRPr="0053155E">
              <w:rPr>
                <w:rFonts w:ascii="Calibri" w:hAnsi="Calibri"/>
              </w:rPr>
              <w:t xml:space="preserve"> improv</w:t>
            </w:r>
            <w:r>
              <w:rPr>
                <w:rFonts w:ascii="Calibri" w:hAnsi="Calibri"/>
              </w:rPr>
              <w:t>e</w:t>
            </w:r>
            <w:r w:rsidRPr="0053155E">
              <w:rPr>
                <w:rFonts w:ascii="Calibri" w:hAnsi="Calibri"/>
              </w:rPr>
              <w:t xml:space="preserve"> the quality of paediatric and patronage services will </w:t>
            </w:r>
            <w:r>
              <w:rPr>
                <w:rFonts w:ascii="Calibri" w:hAnsi="Calibri"/>
              </w:rPr>
              <w:t>meet</w:t>
            </w:r>
            <w:r w:rsidRPr="0053155E">
              <w:rPr>
                <w:rFonts w:ascii="Calibri" w:hAnsi="Calibri"/>
              </w:rPr>
              <w:t xml:space="preserve"> the needs of the families in earl</w:t>
            </w:r>
            <w:r>
              <w:rPr>
                <w:rFonts w:ascii="Calibri" w:hAnsi="Calibri"/>
              </w:rPr>
              <w:t>y</w:t>
            </w:r>
            <w:r w:rsidRPr="0053155E">
              <w:rPr>
                <w:rFonts w:ascii="Calibri" w:hAnsi="Calibri"/>
              </w:rPr>
              <w:t xml:space="preserve"> childhood, particularly </w:t>
            </w:r>
            <w:r>
              <w:rPr>
                <w:rFonts w:ascii="Calibri" w:hAnsi="Calibri"/>
              </w:rPr>
              <w:t>concerning</w:t>
            </w:r>
            <w:r w:rsidRPr="0053155E">
              <w:rPr>
                <w:rFonts w:ascii="Calibri" w:hAnsi="Calibri"/>
              </w:rPr>
              <w:t xml:space="preserve"> children with disabilities, </w:t>
            </w:r>
            <w:r>
              <w:rPr>
                <w:rFonts w:ascii="Calibri" w:hAnsi="Calibri"/>
              </w:rPr>
              <w:t>these</w:t>
            </w:r>
            <w:r w:rsidRPr="0053155E">
              <w:rPr>
                <w:rFonts w:ascii="Calibri" w:hAnsi="Calibri"/>
              </w:rPr>
              <w:t xml:space="preserve"> needs have not been </w:t>
            </w:r>
            <w:r>
              <w:rPr>
                <w:rFonts w:ascii="Calibri" w:hAnsi="Calibri"/>
              </w:rPr>
              <w:t>met</w:t>
            </w:r>
            <w:r w:rsidRPr="0053155E">
              <w:rPr>
                <w:rFonts w:ascii="Calibri" w:hAnsi="Calibri"/>
              </w:rPr>
              <w:t xml:space="preserve"> yet. Namely, development consulting services in which the key role is played by paediatricians still </w:t>
            </w:r>
            <w:r>
              <w:rPr>
                <w:rFonts w:ascii="Calibri" w:hAnsi="Calibri"/>
              </w:rPr>
              <w:t xml:space="preserve">lack </w:t>
            </w:r>
            <w:r w:rsidRPr="0053155E">
              <w:rPr>
                <w:rFonts w:ascii="Calibri" w:hAnsi="Calibri"/>
              </w:rPr>
              <w:t xml:space="preserve">adequate resources, </w:t>
            </w:r>
            <w:r>
              <w:rPr>
                <w:rFonts w:ascii="Calibri" w:hAnsi="Calibri"/>
              </w:rPr>
              <w:t xml:space="preserve">and </w:t>
            </w:r>
            <w:r w:rsidRPr="0053155E">
              <w:rPr>
                <w:rFonts w:ascii="Calibri" w:hAnsi="Calibri"/>
              </w:rPr>
              <w:t>are no</w:t>
            </w:r>
            <w:r>
              <w:rPr>
                <w:rFonts w:ascii="Calibri" w:hAnsi="Calibri"/>
              </w:rPr>
              <w:t>t</w:t>
            </w:r>
            <w:r w:rsidRPr="0053155E">
              <w:rPr>
                <w:rFonts w:ascii="Calibri" w:hAnsi="Calibri"/>
              </w:rPr>
              <w:t xml:space="preserve"> evenly distributed</w:t>
            </w:r>
            <w:r>
              <w:rPr>
                <w:rFonts w:ascii="Calibri" w:hAnsi="Calibri"/>
              </w:rPr>
              <w:t>,</w:t>
            </w:r>
            <w:r w:rsidRPr="0053155E">
              <w:rPr>
                <w:rFonts w:ascii="Calibri" w:hAnsi="Calibri"/>
              </w:rPr>
              <w:t xml:space="preserve"> </w:t>
            </w:r>
            <w:r>
              <w:rPr>
                <w:rFonts w:ascii="Calibri" w:hAnsi="Calibri"/>
              </w:rPr>
              <w:t>making</w:t>
            </w:r>
            <w:r w:rsidRPr="0053155E">
              <w:rPr>
                <w:rFonts w:ascii="Calibri" w:hAnsi="Calibri"/>
              </w:rPr>
              <w:t xml:space="preserve"> access</w:t>
            </w:r>
            <w:r>
              <w:rPr>
                <w:rFonts w:ascii="Calibri" w:hAnsi="Calibri"/>
              </w:rPr>
              <w:t xml:space="preserve"> to</w:t>
            </w:r>
            <w:r w:rsidRPr="0053155E">
              <w:rPr>
                <w:rFonts w:ascii="Calibri" w:hAnsi="Calibri"/>
              </w:rPr>
              <w:t xml:space="preserve"> and quality of </w:t>
            </w:r>
            <w:r>
              <w:rPr>
                <w:rFonts w:ascii="Calibri" w:hAnsi="Calibri"/>
              </w:rPr>
              <w:t>services</w:t>
            </w:r>
            <w:r w:rsidRPr="0053155E">
              <w:rPr>
                <w:rFonts w:ascii="Calibri" w:hAnsi="Calibri"/>
              </w:rPr>
              <w:t xml:space="preserve"> uneven. Moreover, </w:t>
            </w:r>
            <w:r>
              <w:rPr>
                <w:rFonts w:ascii="Calibri" w:hAnsi="Calibri"/>
              </w:rPr>
              <w:t xml:space="preserve">there are </w:t>
            </w:r>
            <w:r w:rsidRPr="0053155E">
              <w:rPr>
                <w:rFonts w:ascii="Calibri" w:hAnsi="Calibri"/>
              </w:rPr>
              <w:t xml:space="preserve">problems at all levels of healthcare </w:t>
            </w:r>
            <w:r>
              <w:rPr>
                <w:rFonts w:ascii="Calibri" w:hAnsi="Calibri"/>
              </w:rPr>
              <w:t>caused by the</w:t>
            </w:r>
            <w:r w:rsidRPr="0053155E">
              <w:rPr>
                <w:rFonts w:ascii="Calibri" w:hAnsi="Calibri"/>
              </w:rPr>
              <w:t xml:space="preserve"> frequently lengthy process </w:t>
            </w:r>
            <w:r>
              <w:rPr>
                <w:rFonts w:ascii="Calibri" w:hAnsi="Calibri"/>
              </w:rPr>
              <w:t>to</w:t>
            </w:r>
            <w:r w:rsidRPr="0053155E">
              <w:rPr>
                <w:rFonts w:ascii="Calibri" w:hAnsi="Calibri"/>
              </w:rPr>
              <w:t xml:space="preserve"> </w:t>
            </w:r>
            <w:r>
              <w:rPr>
                <w:rFonts w:ascii="Calibri" w:hAnsi="Calibri"/>
              </w:rPr>
              <w:t>provide</w:t>
            </w:r>
            <w:r w:rsidRPr="0053155E">
              <w:rPr>
                <w:rFonts w:ascii="Calibri" w:hAnsi="Calibri"/>
              </w:rPr>
              <w:t xml:space="preserve"> adequate diagnosis and adequate healthcare, as well as insufficient sensitivity or </w:t>
            </w:r>
            <w:r>
              <w:rPr>
                <w:rFonts w:ascii="Calibri" w:hAnsi="Calibri"/>
              </w:rPr>
              <w:t>knowledge</w:t>
            </w:r>
            <w:r w:rsidRPr="0053155E">
              <w:rPr>
                <w:rFonts w:ascii="Calibri" w:hAnsi="Calibri"/>
              </w:rPr>
              <w:t xml:space="preserve"> </w:t>
            </w:r>
            <w:r>
              <w:rPr>
                <w:rFonts w:ascii="Calibri" w:hAnsi="Calibri"/>
              </w:rPr>
              <w:t>among</w:t>
            </w:r>
            <w:r w:rsidRPr="0053155E">
              <w:rPr>
                <w:rFonts w:ascii="Calibri" w:hAnsi="Calibri"/>
              </w:rPr>
              <w:t xml:space="preserve"> medical staff </w:t>
            </w:r>
            <w:r>
              <w:rPr>
                <w:rFonts w:ascii="Calibri" w:hAnsi="Calibri"/>
              </w:rPr>
              <w:t>to</w:t>
            </w:r>
            <w:r w:rsidRPr="0053155E">
              <w:rPr>
                <w:rFonts w:ascii="Calibri" w:hAnsi="Calibri"/>
              </w:rPr>
              <w:t xml:space="preserve"> work with children with disabilities. </w:t>
            </w:r>
            <w:r>
              <w:rPr>
                <w:rFonts w:ascii="Calibri" w:hAnsi="Calibri"/>
              </w:rPr>
              <w:t>In addition</w:t>
            </w:r>
            <w:r w:rsidRPr="0053155E">
              <w:rPr>
                <w:rFonts w:ascii="Calibri" w:hAnsi="Calibri"/>
              </w:rPr>
              <w:t xml:space="preserve">, healthcare </w:t>
            </w:r>
            <w:r>
              <w:rPr>
                <w:rFonts w:ascii="Calibri" w:hAnsi="Calibri"/>
              </w:rPr>
              <w:t>professionals</w:t>
            </w:r>
            <w:r w:rsidRPr="0053155E">
              <w:rPr>
                <w:rFonts w:ascii="Calibri" w:hAnsi="Calibri"/>
              </w:rPr>
              <w:t xml:space="preserve"> rarely refer parents to </w:t>
            </w:r>
            <w:r>
              <w:rPr>
                <w:rFonts w:ascii="Calibri" w:hAnsi="Calibri"/>
              </w:rPr>
              <w:t>non-healthcare support</w:t>
            </w:r>
            <w:r w:rsidRPr="0053155E">
              <w:rPr>
                <w:rFonts w:ascii="Calibri" w:hAnsi="Calibri"/>
              </w:rPr>
              <w:t xml:space="preserve"> systems even when such resources exist in the community, and the practice still prevails of sending children with disabilities </w:t>
            </w:r>
            <w:r>
              <w:rPr>
                <w:rFonts w:ascii="Calibri" w:hAnsi="Calibri"/>
              </w:rPr>
              <w:t>into residential care</w:t>
            </w:r>
            <w:r w:rsidRPr="0053155E">
              <w:rPr>
                <w:rFonts w:ascii="Calibri" w:hAnsi="Calibri"/>
              </w:rPr>
              <w:t xml:space="preserve">. </w:t>
            </w:r>
          </w:p>
          <w:p w:rsidR="00421581" w:rsidRPr="0053155E" w:rsidRDefault="00421581" w:rsidP="002471AB">
            <w:pPr>
              <w:spacing w:after="0"/>
              <w:rPr>
                <w:rFonts w:ascii="Calibri" w:hAnsi="Calibri"/>
                <w:sz w:val="16"/>
                <w:szCs w:val="16"/>
              </w:rPr>
            </w:pPr>
          </w:p>
          <w:p w:rsidR="00421581" w:rsidRPr="0053155E" w:rsidRDefault="00421581" w:rsidP="002471AB">
            <w:pPr>
              <w:spacing w:after="0"/>
              <w:rPr>
                <w:rFonts w:ascii="Calibri" w:hAnsi="Calibri"/>
              </w:rPr>
            </w:pPr>
            <w:r w:rsidRPr="0053155E">
              <w:rPr>
                <w:rFonts w:ascii="Calibri" w:hAnsi="Calibri"/>
              </w:rPr>
              <w:t>However, looking at the availability of services for children with disabilities and their families, health</w:t>
            </w:r>
            <w:r>
              <w:rPr>
                <w:rFonts w:ascii="Calibri" w:hAnsi="Calibri"/>
              </w:rPr>
              <w:t>care</w:t>
            </w:r>
            <w:r w:rsidRPr="0053155E">
              <w:rPr>
                <w:rFonts w:ascii="Calibri" w:hAnsi="Calibri"/>
              </w:rPr>
              <w:t xml:space="preserve"> services are </w:t>
            </w:r>
            <w:r>
              <w:rPr>
                <w:rFonts w:ascii="Calibri" w:hAnsi="Calibri"/>
              </w:rPr>
              <w:t>the most accessible</w:t>
            </w:r>
            <w:r w:rsidRPr="0053155E">
              <w:rPr>
                <w:rFonts w:ascii="Calibri" w:hAnsi="Calibri"/>
              </w:rPr>
              <w:t xml:space="preserve"> (87</w:t>
            </w:r>
            <w:r>
              <w:rPr>
                <w:rFonts w:ascii="Calibri" w:hAnsi="Calibri"/>
              </w:rPr>
              <w:t xml:space="preserve"> per cent of parents stated they were accessible to them</w:t>
            </w:r>
            <w:r w:rsidRPr="0053155E">
              <w:rPr>
                <w:rFonts w:ascii="Calibri" w:hAnsi="Calibri"/>
              </w:rPr>
              <w:t xml:space="preserve">) so they currently constitute the basis of the </w:t>
            </w:r>
            <w:r>
              <w:rPr>
                <w:rFonts w:ascii="Calibri" w:hAnsi="Calibri"/>
              </w:rPr>
              <w:t>G</w:t>
            </w:r>
            <w:r w:rsidRPr="0053155E">
              <w:rPr>
                <w:rFonts w:ascii="Calibri" w:hAnsi="Calibri"/>
              </w:rPr>
              <w:t>overnment</w:t>
            </w:r>
            <w:r>
              <w:rPr>
                <w:rFonts w:ascii="Calibri" w:hAnsi="Calibri"/>
              </w:rPr>
              <w:t>’s</w:t>
            </w:r>
            <w:r w:rsidRPr="0053155E">
              <w:rPr>
                <w:rFonts w:ascii="Calibri" w:hAnsi="Calibri"/>
              </w:rPr>
              <w:t xml:space="preserve"> response to the needs of children with disabilities and their families at birth. </w:t>
            </w:r>
          </w:p>
          <w:p w:rsidR="00421581" w:rsidRPr="0053155E" w:rsidRDefault="00421581" w:rsidP="002471AB">
            <w:pPr>
              <w:spacing w:after="0"/>
              <w:rPr>
                <w:rFonts w:ascii="Calibri" w:hAnsi="Calibri"/>
                <w:sz w:val="16"/>
                <w:szCs w:val="16"/>
              </w:rPr>
            </w:pPr>
          </w:p>
          <w:p w:rsidR="00421581" w:rsidRDefault="00421581" w:rsidP="002471AB">
            <w:pPr>
              <w:spacing w:after="0"/>
              <w:rPr>
                <w:ins w:id="42" w:author="Admin" w:date="2018-02-06T20:46:00Z"/>
                <w:rFonts w:ascii="Calibri" w:hAnsi="Calibri"/>
              </w:rPr>
            </w:pPr>
            <w:r w:rsidRPr="0053155E">
              <w:rPr>
                <w:rFonts w:ascii="Calibri" w:hAnsi="Calibri"/>
              </w:rPr>
              <w:t xml:space="preserve">When using healthcare services parents also encounter uneven availability of services, particularly </w:t>
            </w:r>
            <w:r>
              <w:rPr>
                <w:rFonts w:ascii="Calibri" w:hAnsi="Calibri"/>
              </w:rPr>
              <w:t>for</w:t>
            </w:r>
            <w:r w:rsidRPr="0053155E">
              <w:rPr>
                <w:rFonts w:ascii="Calibri" w:hAnsi="Calibri"/>
              </w:rPr>
              <w:t xml:space="preserve"> therapeutic treatments for which there are long waiting lists.</w:t>
            </w:r>
            <w:r>
              <w:rPr>
                <w:rFonts w:ascii="Calibri" w:hAnsi="Calibri"/>
              </w:rPr>
              <w:t xml:space="preserve"> In</w:t>
            </w:r>
            <w:r w:rsidRPr="0053155E">
              <w:rPr>
                <w:rFonts w:ascii="Calibri" w:hAnsi="Calibri"/>
              </w:rPr>
              <w:t xml:space="preserve"> a survey conducted </w:t>
            </w:r>
            <w:r>
              <w:rPr>
                <w:rFonts w:ascii="Calibri" w:hAnsi="Calibri"/>
              </w:rPr>
              <w:t>for</w:t>
            </w:r>
            <w:r w:rsidRPr="0053155E">
              <w:rPr>
                <w:rFonts w:ascii="Calibri" w:hAnsi="Calibri"/>
              </w:rPr>
              <w:t xml:space="preserve"> 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nalysis, 48</w:t>
            </w:r>
            <w:r>
              <w:rPr>
                <w:rFonts w:ascii="Calibri" w:hAnsi="Calibri"/>
              </w:rPr>
              <w:t xml:space="preserve"> per cent</w:t>
            </w:r>
            <w:r w:rsidRPr="0053155E">
              <w:rPr>
                <w:rFonts w:ascii="Calibri" w:hAnsi="Calibri"/>
              </w:rPr>
              <w:t xml:space="preserve"> of interviewed parents said that their children with disabilities had partially </w:t>
            </w:r>
            <w:r>
              <w:rPr>
                <w:rFonts w:ascii="Calibri" w:hAnsi="Calibri"/>
              </w:rPr>
              <w:t>constrained</w:t>
            </w:r>
            <w:r w:rsidRPr="0053155E">
              <w:rPr>
                <w:rFonts w:ascii="Calibri" w:hAnsi="Calibri"/>
              </w:rPr>
              <w:t xml:space="preserve"> access to healthcare services, 14.8</w:t>
            </w:r>
            <w:r>
              <w:rPr>
                <w:rFonts w:ascii="Calibri" w:hAnsi="Calibri"/>
              </w:rPr>
              <w:t xml:space="preserve"> per cent</w:t>
            </w:r>
            <w:r w:rsidRPr="0053155E">
              <w:rPr>
                <w:rFonts w:ascii="Calibri" w:hAnsi="Calibri"/>
              </w:rPr>
              <w:t xml:space="preserve"> said it was </w:t>
            </w:r>
            <w:r>
              <w:rPr>
                <w:rFonts w:ascii="Calibri" w:hAnsi="Calibri"/>
              </w:rPr>
              <w:t>constrained</w:t>
            </w:r>
            <w:r w:rsidRPr="0053155E">
              <w:rPr>
                <w:rFonts w:ascii="Calibri" w:hAnsi="Calibri"/>
              </w:rPr>
              <w:t xml:space="preserve"> to a large extent, </w:t>
            </w:r>
            <w:r>
              <w:rPr>
                <w:rFonts w:ascii="Calibri" w:hAnsi="Calibri"/>
              </w:rPr>
              <w:t>and</w:t>
            </w:r>
            <w:r w:rsidRPr="0053155E">
              <w:rPr>
                <w:rFonts w:ascii="Calibri" w:hAnsi="Calibri"/>
              </w:rPr>
              <w:t xml:space="preserve"> 37.2</w:t>
            </w:r>
            <w:r>
              <w:rPr>
                <w:rFonts w:ascii="Calibri" w:hAnsi="Calibri"/>
              </w:rPr>
              <w:t xml:space="preserve"> per cent</w:t>
            </w:r>
            <w:r w:rsidRPr="0053155E">
              <w:rPr>
                <w:rFonts w:ascii="Calibri" w:hAnsi="Calibri"/>
              </w:rPr>
              <w:t xml:space="preserve"> said that it was not </w:t>
            </w:r>
            <w:r>
              <w:rPr>
                <w:rFonts w:ascii="Calibri" w:hAnsi="Calibri"/>
              </w:rPr>
              <w:t>constrained</w:t>
            </w:r>
            <w:r w:rsidRPr="0053155E">
              <w:rPr>
                <w:rFonts w:ascii="Calibri" w:hAnsi="Calibri"/>
              </w:rPr>
              <w:t xml:space="preserve"> at all. </w:t>
            </w:r>
            <w:r>
              <w:rPr>
                <w:rFonts w:ascii="Calibri" w:hAnsi="Calibri"/>
              </w:rPr>
              <w:t>In this context</w:t>
            </w:r>
            <w:r w:rsidRPr="0053155E">
              <w:rPr>
                <w:rFonts w:ascii="Calibri" w:hAnsi="Calibri"/>
              </w:rPr>
              <w:t xml:space="preserve">, </w:t>
            </w:r>
            <w:r>
              <w:rPr>
                <w:rFonts w:ascii="Calibri" w:hAnsi="Calibri"/>
              </w:rPr>
              <w:t>and given parents’</w:t>
            </w:r>
            <w:r w:rsidRPr="0053155E">
              <w:rPr>
                <w:rFonts w:ascii="Calibri" w:hAnsi="Calibri"/>
              </w:rPr>
              <w:t xml:space="preserve"> desire to help their children and </w:t>
            </w:r>
          </w:p>
          <w:p w:rsidR="00421581" w:rsidRDefault="00421581" w:rsidP="002471AB">
            <w:pPr>
              <w:numPr>
                <w:ins w:id="43" w:author="Admin" w:date="2018-02-06T20:46:00Z"/>
              </w:numPr>
              <w:spacing w:after="0"/>
              <w:rPr>
                <w:ins w:id="44" w:author="Admin" w:date="2018-02-06T20:46:00Z"/>
                <w:rFonts w:ascii="Calibri" w:hAnsi="Calibri"/>
              </w:rPr>
            </w:pPr>
          </w:p>
          <w:p w:rsidR="00421581" w:rsidRDefault="00421581" w:rsidP="002471AB">
            <w:pPr>
              <w:numPr>
                <w:ins w:id="45" w:author="Admin" w:date="2018-02-06T20:46:00Z"/>
              </w:numPr>
              <w:spacing w:after="0"/>
              <w:rPr>
                <w:rFonts w:ascii="Calibri" w:hAnsi="Calibri"/>
              </w:rPr>
            </w:pPr>
            <w:r w:rsidRPr="0053155E">
              <w:rPr>
                <w:rFonts w:ascii="Calibri" w:hAnsi="Calibri"/>
              </w:rPr>
              <w:t xml:space="preserve">insufficient information about adequate forms of healthcare for children with disabilities, parents sometimes decide to turn to private healthcare service providers which are </w:t>
            </w:r>
          </w:p>
          <w:p w:rsidR="00421581" w:rsidRPr="0053155E" w:rsidRDefault="00421581" w:rsidP="00C171BE">
            <w:pPr>
              <w:spacing w:after="0"/>
              <w:rPr>
                <w:rFonts w:ascii="Calibri" w:hAnsi="Calibri"/>
              </w:rPr>
            </w:pPr>
            <w:r w:rsidRPr="0053155E">
              <w:rPr>
                <w:rFonts w:ascii="Calibri" w:hAnsi="Calibri"/>
              </w:rPr>
              <w:t xml:space="preserve">outside the healthcare system and perform unapproved forms of treatment, which </w:t>
            </w:r>
            <w:r>
              <w:rPr>
                <w:rFonts w:ascii="Calibri" w:hAnsi="Calibri"/>
              </w:rPr>
              <w:t>can</w:t>
            </w:r>
            <w:r w:rsidRPr="0053155E">
              <w:rPr>
                <w:rFonts w:ascii="Calibri" w:hAnsi="Calibri"/>
              </w:rPr>
              <w:t xml:space="preserve"> lead to substantial risks to the health of the child. </w:t>
            </w:r>
            <w:r>
              <w:rPr>
                <w:rFonts w:ascii="Calibri" w:hAnsi="Calibri"/>
              </w:rPr>
              <w:t>Therefore</w:t>
            </w:r>
            <w:r w:rsidRPr="0053155E">
              <w:rPr>
                <w:rFonts w:ascii="Calibri" w:hAnsi="Calibri"/>
              </w:rPr>
              <w:t xml:space="preserve"> the Ministry of Health has begun producing a guide to screening, diagnostics and treatment of children with certain disabilities. Currently it is impossible to estimate the number of children with disabilities using healthcare services </w:t>
            </w:r>
            <w:r>
              <w:rPr>
                <w:rFonts w:ascii="Calibri" w:hAnsi="Calibri"/>
              </w:rPr>
              <w:t>because data is not kept in an accessible format</w:t>
            </w:r>
            <w:r w:rsidRPr="0053155E">
              <w:rPr>
                <w:rFonts w:ascii="Calibri" w:hAnsi="Calibri"/>
              </w:rPr>
              <w:t>. Substantial progress in record</w:t>
            </w:r>
            <w:r>
              <w:rPr>
                <w:rFonts w:ascii="Calibri" w:hAnsi="Calibri"/>
              </w:rPr>
              <w:t xml:space="preserve"> </w:t>
            </w:r>
            <w:r w:rsidRPr="0053155E">
              <w:rPr>
                <w:rFonts w:ascii="Calibri" w:hAnsi="Calibri"/>
              </w:rPr>
              <w:t xml:space="preserve">keeping is expected after the introduction of the Register of </w:t>
            </w:r>
            <w:r>
              <w:rPr>
                <w:rFonts w:ascii="Calibri" w:hAnsi="Calibri"/>
              </w:rPr>
              <w:t>C</w:t>
            </w:r>
            <w:r w:rsidRPr="0053155E">
              <w:rPr>
                <w:rFonts w:ascii="Calibri" w:hAnsi="Calibri"/>
              </w:rPr>
              <w:t xml:space="preserve">hildren with </w:t>
            </w:r>
            <w:r>
              <w:rPr>
                <w:rFonts w:ascii="Calibri" w:hAnsi="Calibri"/>
              </w:rPr>
              <w:t>D</w:t>
            </w:r>
            <w:r w:rsidRPr="0053155E">
              <w:rPr>
                <w:rFonts w:ascii="Calibri" w:hAnsi="Calibri"/>
              </w:rPr>
              <w:t>isabilities.</w:t>
            </w:r>
          </w:p>
          <w:p w:rsidR="00421581" w:rsidRPr="0053155E" w:rsidRDefault="00421581" w:rsidP="002471AB">
            <w:pPr>
              <w:spacing w:after="0"/>
              <w:rPr>
                <w:rFonts w:ascii="Calibri" w:hAnsi="Calibri"/>
                <w:sz w:val="24"/>
                <w:szCs w:val="24"/>
              </w:rPr>
            </w:pPr>
          </w:p>
        </w:tc>
      </w:tr>
    </w:tbl>
    <w:p w:rsidR="00421581" w:rsidRPr="0053155E" w:rsidRDefault="00421581" w:rsidP="00C618B3">
      <w:pPr>
        <w:rPr>
          <w:rFonts w:ascii="Calibri" w:hAnsi="Calibri"/>
          <w:sz w:val="24"/>
          <w:szCs w:val="24"/>
        </w:rPr>
      </w:pPr>
    </w:p>
    <w:p w:rsidR="00421581" w:rsidRPr="0053155E" w:rsidRDefault="00421581" w:rsidP="00C618B3">
      <w:pPr>
        <w:rPr>
          <w:rFonts w:ascii="Calibri" w:hAnsi="Calibri"/>
        </w:rPr>
      </w:pPr>
      <w:r w:rsidRPr="0053155E">
        <w:rPr>
          <w:rFonts w:ascii="Calibri" w:hAnsi="Calibri"/>
        </w:rPr>
        <w:t xml:space="preserve">The healthcare system is </w:t>
      </w:r>
      <w:r>
        <w:rPr>
          <w:rFonts w:ascii="Calibri" w:hAnsi="Calibri"/>
        </w:rPr>
        <w:t>crucial</w:t>
      </w:r>
      <w:r w:rsidRPr="0053155E">
        <w:rPr>
          <w:rFonts w:ascii="Calibri" w:hAnsi="Calibri"/>
        </w:rPr>
        <w:t xml:space="preserve"> for the development and welfare of children with disabilities and their families, since it is the first system they are directed </w:t>
      </w:r>
      <w:r>
        <w:rPr>
          <w:rFonts w:ascii="Calibri" w:hAnsi="Calibri"/>
        </w:rPr>
        <w:t>to</w:t>
      </w:r>
      <w:r w:rsidRPr="0053155E">
        <w:rPr>
          <w:rFonts w:ascii="Calibri" w:hAnsi="Calibri"/>
        </w:rPr>
        <w:t xml:space="preserve"> from birth itself. Children with disabilities </w:t>
      </w:r>
      <w:r>
        <w:rPr>
          <w:rFonts w:ascii="Calibri" w:hAnsi="Calibri"/>
        </w:rPr>
        <w:t>receive</w:t>
      </w:r>
      <w:r w:rsidRPr="0053155E">
        <w:rPr>
          <w:rFonts w:ascii="Calibri" w:hAnsi="Calibri"/>
        </w:rPr>
        <w:t xml:space="preserve"> medical insurance based on their parents’ insurance and if their parents are not insured, healthcare protection is </w:t>
      </w:r>
      <w:r>
        <w:rPr>
          <w:rFonts w:ascii="Calibri" w:hAnsi="Calibri"/>
        </w:rPr>
        <w:t>paid for</w:t>
      </w:r>
      <w:r w:rsidRPr="0053155E">
        <w:rPr>
          <w:rFonts w:ascii="Calibri" w:hAnsi="Calibri"/>
        </w:rPr>
        <w:t xml:space="preserve"> </w:t>
      </w:r>
      <w:r>
        <w:rPr>
          <w:rFonts w:ascii="Calibri" w:hAnsi="Calibri"/>
        </w:rPr>
        <w:t>from</w:t>
      </w:r>
      <w:r w:rsidRPr="0053155E">
        <w:rPr>
          <w:rFonts w:ascii="Calibri" w:hAnsi="Calibri"/>
        </w:rPr>
        <w:t xml:space="preserve"> the </w:t>
      </w:r>
      <w:r>
        <w:rPr>
          <w:rFonts w:ascii="Calibri" w:hAnsi="Calibri"/>
        </w:rPr>
        <w:t>national</w:t>
      </w:r>
      <w:r w:rsidRPr="0053155E">
        <w:rPr>
          <w:rFonts w:ascii="Calibri" w:hAnsi="Calibri"/>
        </w:rPr>
        <w:t xml:space="preserve"> budget</w:t>
      </w:r>
      <w:r>
        <w:rPr>
          <w:rFonts w:ascii="Calibri" w:hAnsi="Calibri"/>
        </w:rPr>
        <w:t>.</w:t>
      </w:r>
      <w:r w:rsidRPr="0053155E">
        <w:rPr>
          <w:rStyle w:val="FootnoteReference"/>
          <w:rFonts w:ascii="Calibri" w:hAnsi="Calibri"/>
        </w:rPr>
        <w:footnoteReference w:id="48"/>
      </w:r>
    </w:p>
    <w:p w:rsidR="00421581" w:rsidRPr="0053155E" w:rsidRDefault="00421581" w:rsidP="00C618B3">
      <w:pPr>
        <w:rPr>
          <w:rFonts w:ascii="Calibri" w:hAnsi="Calibri"/>
        </w:rPr>
      </w:pPr>
      <w:r w:rsidRPr="0053155E">
        <w:rPr>
          <w:rFonts w:ascii="Calibri" w:hAnsi="Calibri"/>
        </w:rPr>
        <w:t xml:space="preserve">According to the Law on Health Care </w:t>
      </w:r>
      <w:r w:rsidRPr="0053155E">
        <w:rPr>
          <w:rFonts w:ascii="Calibri" w:hAnsi="Calibri"/>
        </w:rPr>
        <w:fldChar w:fldCharType="begin"/>
      </w:r>
      <w:r w:rsidRPr="0053155E">
        <w:rPr>
          <w:rFonts w:ascii="Calibri" w:hAnsi="Calibri"/>
        </w:rPr>
        <w:instrText xml:space="preserve"> ADDIN EN.CITE &lt;EndNote&gt;&lt;Cite&gt;&lt;Year&gt;2009&lt;/Year&gt;&lt;RecNum&gt;498&lt;/RecNum&gt;&lt;DisplayText&gt;(81)&lt;/DisplayText&gt;&lt;record&gt;&lt;rec-number&gt;498&lt;/rec-number&gt;&lt;foreign-keys&gt;&lt;key app="EN" db-id="zvxxxzfvvrxpf5ep9pipvswcp2ffdae9595s" timestamp="1510964149"&gt;498&lt;/key&gt;&lt;/foreign-keys&gt;&lt;ref-type name="Legal Rule or Regulation"&gt;50&lt;/ref-type&gt;&lt;contributors&gt;&lt;/contributors&gt;&lt;titles&gt;&lt;title&gt;Zakon o zdravstvenoj zaštiti&lt;/title&gt;&lt;/titles&gt;&lt;volume&gt;„Službeni glasnik RS”, br. 107/05, 72/09 – dr. zakon, 88/10, 99/10, 57/11, 119/12, 45/13 – dr. zakon i 93/14&lt;/volume&gt;&lt;dates&gt;&lt;year&gt;2009&lt;/year&gt;&lt;/dates&gt;&lt;urls&gt;&lt;/urls&gt;&lt;/record&gt;&lt;/Cite&gt;&lt;/EndNote&gt;</w:instrText>
      </w:r>
      <w:r w:rsidRPr="0053155E">
        <w:rPr>
          <w:rFonts w:ascii="Calibri" w:hAnsi="Calibri"/>
        </w:rPr>
        <w:fldChar w:fldCharType="separate"/>
      </w:r>
      <w:r w:rsidRPr="0053155E">
        <w:rPr>
          <w:rFonts w:ascii="Calibri" w:hAnsi="Calibri"/>
        </w:rPr>
        <w:t>(81)</w:t>
      </w:r>
      <w:r w:rsidRPr="0053155E">
        <w:rPr>
          <w:rFonts w:ascii="Calibri" w:hAnsi="Calibri"/>
        </w:rPr>
        <w:fldChar w:fldCharType="end"/>
      </w:r>
      <w:r w:rsidRPr="0053155E">
        <w:rPr>
          <w:rFonts w:ascii="Calibri" w:hAnsi="Calibri"/>
        </w:rPr>
        <w:t xml:space="preserve"> and the Law on Health Insurance </w:t>
      </w:r>
      <w:r w:rsidRPr="0053155E">
        <w:rPr>
          <w:rFonts w:ascii="Calibri" w:hAnsi="Calibri"/>
        </w:rPr>
        <w:fldChar w:fldCharType="begin"/>
      </w:r>
      <w:r w:rsidRPr="0053155E">
        <w:rPr>
          <w:rFonts w:ascii="Calibri" w:hAnsi="Calibri"/>
        </w:rPr>
        <w:instrText xml:space="preserve"> ADDIN EN.CITE &lt;EndNote&gt;&lt;Cite&gt;&lt;Year&gt;2012&lt;/Year&gt;&lt;RecNum&gt;499&lt;/RecNum&gt;&lt;DisplayText&gt;(82)&lt;/DisplayText&gt;&lt;record&gt;&lt;rec-number&gt;499&lt;/rec-number&gt;&lt;foreign-keys&gt;&lt;key app="EN" db-id="zvxxxzfvvrxpf5ep9pipvswcp2ffdae9595s" timestamp="1510964150"&gt;499&lt;/key&gt;&lt;/foreign-keys&gt;&lt;ref-type name="Legal Rule or Regulation"&gt;50&lt;/ref-type&gt;&lt;contributors&gt;&lt;/contributors&gt;&lt;titles&gt;&lt;title&gt;Zakon o zdravstvenom osiguranju&lt;/title&gt;&lt;/titles&gt;&lt;volume&gt;„Službeni glasnik RS”, br. 107/05, 109/05 – ispravka, 57/11, 110/12 – US, 119/12, 39/14, 123/14, 126/14 – US&lt;/volume&gt;&lt;dates&gt;&lt;year&gt;2012&lt;/year&gt;&lt;/dates&gt;&lt;urls&gt;&lt;/urls&gt;&lt;/record&gt;&lt;/Cite&gt;&lt;/EndNote&gt;</w:instrText>
      </w:r>
      <w:r w:rsidRPr="0053155E">
        <w:rPr>
          <w:rFonts w:ascii="Calibri" w:hAnsi="Calibri"/>
        </w:rPr>
        <w:fldChar w:fldCharType="separate"/>
      </w:r>
      <w:r w:rsidRPr="0053155E">
        <w:rPr>
          <w:rFonts w:ascii="Calibri" w:hAnsi="Calibri"/>
        </w:rPr>
        <w:t>(82)</w:t>
      </w:r>
      <w:r w:rsidRPr="0053155E">
        <w:rPr>
          <w:rFonts w:ascii="Calibri" w:hAnsi="Calibri"/>
        </w:rPr>
        <w:fldChar w:fldCharType="end"/>
      </w:r>
      <w:r w:rsidRPr="0053155E">
        <w:rPr>
          <w:rFonts w:ascii="Calibri" w:hAnsi="Calibri"/>
        </w:rPr>
        <w:t xml:space="preserve">, all citizens </w:t>
      </w:r>
      <w:r>
        <w:rPr>
          <w:rFonts w:ascii="Calibri" w:hAnsi="Calibri"/>
        </w:rPr>
        <w:t>are entitled to</w:t>
      </w:r>
      <w:r w:rsidRPr="0053155E">
        <w:rPr>
          <w:rFonts w:ascii="Calibri" w:hAnsi="Calibri"/>
        </w:rPr>
        <w:t xml:space="preserve"> access to healthcare without any discrimination, including prevention, early diagnosis, treatment and rehabilitation. </w:t>
      </w:r>
    </w:p>
    <w:p w:rsidR="00421581" w:rsidRPr="0053155E" w:rsidRDefault="00421581" w:rsidP="00C618B3">
      <w:pPr>
        <w:rPr>
          <w:rFonts w:ascii="Calibri" w:hAnsi="Calibri"/>
        </w:rPr>
      </w:pPr>
      <w:r>
        <w:rPr>
          <w:rFonts w:ascii="Calibri" w:hAnsi="Calibri"/>
        </w:rPr>
        <w:t>M</w:t>
      </w:r>
      <w:r w:rsidRPr="0053155E">
        <w:rPr>
          <w:rFonts w:ascii="Calibri" w:hAnsi="Calibri"/>
        </w:rPr>
        <w:t xml:space="preserve">any strategic documents have been adopted to improve </w:t>
      </w:r>
      <w:r>
        <w:rPr>
          <w:rFonts w:ascii="Calibri" w:hAnsi="Calibri"/>
        </w:rPr>
        <w:t xml:space="preserve">public </w:t>
      </w:r>
      <w:r w:rsidRPr="0053155E">
        <w:rPr>
          <w:rFonts w:ascii="Calibri" w:hAnsi="Calibri"/>
        </w:rPr>
        <w:t>health and harmonize healthcare standards with the applicable EU standards</w:t>
      </w:r>
      <w:r>
        <w:rPr>
          <w:rFonts w:ascii="Calibri" w:hAnsi="Calibri"/>
        </w:rPr>
        <w:t>. These include</w:t>
      </w:r>
      <w:r w:rsidRPr="0053155E">
        <w:rPr>
          <w:rFonts w:ascii="Calibri" w:hAnsi="Calibri"/>
        </w:rPr>
        <w:t xml:space="preserve"> the National Programme of Healthcare for Women, Children and Youth, the National Programme for Early Childhood Development</w:t>
      </w:r>
      <w:r>
        <w:rPr>
          <w:rFonts w:ascii="Calibri" w:hAnsi="Calibri"/>
        </w:rPr>
        <w:t>,</w:t>
      </w:r>
      <w:r w:rsidRPr="0053155E">
        <w:rPr>
          <w:rFonts w:ascii="Calibri" w:hAnsi="Calibri"/>
        </w:rPr>
        <w:t xml:space="preserve"> and the National Programme of </w:t>
      </w:r>
      <w:r>
        <w:rPr>
          <w:rFonts w:ascii="Calibri" w:hAnsi="Calibri"/>
        </w:rPr>
        <w:t>P</w:t>
      </w:r>
      <w:r w:rsidRPr="0053155E">
        <w:rPr>
          <w:rFonts w:ascii="Calibri" w:hAnsi="Calibri"/>
        </w:rPr>
        <w:t xml:space="preserve">reventive </w:t>
      </w:r>
      <w:r>
        <w:rPr>
          <w:rFonts w:ascii="Calibri" w:hAnsi="Calibri"/>
        </w:rPr>
        <w:t>H</w:t>
      </w:r>
      <w:r w:rsidRPr="0053155E">
        <w:rPr>
          <w:rFonts w:ascii="Calibri" w:hAnsi="Calibri"/>
        </w:rPr>
        <w:t xml:space="preserve">ealth </w:t>
      </w:r>
      <w:r>
        <w:rPr>
          <w:rFonts w:ascii="Calibri" w:hAnsi="Calibri"/>
        </w:rPr>
        <w:t>P</w:t>
      </w:r>
      <w:r w:rsidRPr="0053155E">
        <w:rPr>
          <w:rFonts w:ascii="Calibri" w:hAnsi="Calibri"/>
        </w:rPr>
        <w:t xml:space="preserve">rotection for </w:t>
      </w:r>
      <w:r>
        <w:rPr>
          <w:rFonts w:ascii="Calibri" w:hAnsi="Calibri"/>
        </w:rPr>
        <w:t>C</w:t>
      </w:r>
      <w:r w:rsidRPr="0053155E">
        <w:rPr>
          <w:rFonts w:ascii="Calibri" w:hAnsi="Calibri"/>
        </w:rPr>
        <w:t xml:space="preserve">hildren with </w:t>
      </w:r>
      <w:r>
        <w:rPr>
          <w:rFonts w:ascii="Calibri" w:hAnsi="Calibri"/>
        </w:rPr>
        <w:t>P</w:t>
      </w:r>
      <w:r w:rsidRPr="0053155E">
        <w:rPr>
          <w:rFonts w:ascii="Calibri" w:hAnsi="Calibri"/>
        </w:rPr>
        <w:t xml:space="preserve">sycho-physiological and </w:t>
      </w:r>
      <w:r>
        <w:rPr>
          <w:rFonts w:ascii="Calibri" w:hAnsi="Calibri"/>
        </w:rPr>
        <w:t>S</w:t>
      </w:r>
      <w:r w:rsidRPr="0053155E">
        <w:rPr>
          <w:rFonts w:ascii="Calibri" w:hAnsi="Calibri"/>
        </w:rPr>
        <w:t xml:space="preserve">peech </w:t>
      </w:r>
      <w:r>
        <w:rPr>
          <w:rFonts w:ascii="Calibri" w:hAnsi="Calibri"/>
        </w:rPr>
        <w:t>D</w:t>
      </w:r>
      <w:r w:rsidRPr="0053155E">
        <w:rPr>
          <w:rFonts w:ascii="Calibri" w:hAnsi="Calibri"/>
        </w:rPr>
        <w:t>isorders.</w:t>
      </w:r>
    </w:p>
    <w:p w:rsidR="00421581" w:rsidRPr="0053155E" w:rsidRDefault="00421581" w:rsidP="00856950">
      <w:pPr>
        <w:rPr>
          <w:rFonts w:ascii="Calibri" w:hAnsi="Calibri"/>
        </w:rPr>
      </w:pPr>
      <w:r w:rsidRPr="0053155E">
        <w:rPr>
          <w:rFonts w:ascii="Calibri" w:hAnsi="Calibri"/>
        </w:rPr>
        <w:t xml:space="preserve">The healthcare system currently has no clear estimate of the number of children with disabilities who are provided with healthcare services. </w:t>
      </w:r>
      <w:r>
        <w:rPr>
          <w:rFonts w:ascii="Calibri" w:hAnsi="Calibri"/>
        </w:rPr>
        <w:t>D</w:t>
      </w:r>
      <w:r w:rsidRPr="0053155E">
        <w:rPr>
          <w:rFonts w:ascii="Calibri" w:hAnsi="Calibri"/>
        </w:rPr>
        <w:t>ata from 2015</w:t>
      </w:r>
      <w:r>
        <w:rPr>
          <w:rFonts w:ascii="Calibri" w:hAnsi="Calibri"/>
        </w:rPr>
        <w:t xml:space="preserve"> suggest that</w:t>
      </w:r>
      <w:r w:rsidRPr="0053155E">
        <w:rPr>
          <w:rFonts w:ascii="Calibri" w:hAnsi="Calibri"/>
        </w:rPr>
        <w:t xml:space="preserve"> 37,000 children with disabilities aged up to seven</w:t>
      </w:r>
      <w:r>
        <w:rPr>
          <w:rFonts w:ascii="Calibri" w:hAnsi="Calibri"/>
        </w:rPr>
        <w:t xml:space="preserve"> used healthcare services that year</w:t>
      </w:r>
      <w:r w:rsidRPr="0053155E">
        <w:rPr>
          <w:rFonts w:ascii="Calibri" w:hAnsi="Calibri"/>
        </w:rPr>
        <w:t>. However, it is impossible to establish definit</w:t>
      </w:r>
      <w:r>
        <w:rPr>
          <w:rFonts w:ascii="Calibri" w:hAnsi="Calibri"/>
        </w:rPr>
        <w:t>iv</w:t>
      </w:r>
      <w:r w:rsidRPr="0053155E">
        <w:rPr>
          <w:rFonts w:ascii="Calibri" w:hAnsi="Calibri"/>
        </w:rPr>
        <w:t xml:space="preserve">ely whether this number of children is </w:t>
      </w:r>
      <w:r w:rsidRPr="0053155E">
        <w:rPr>
          <w:rFonts w:ascii="Calibri" w:hAnsi="Calibri"/>
        </w:rPr>
        <w:lastRenderedPageBreak/>
        <w:t xml:space="preserve">correct because data </w:t>
      </w:r>
      <w:r>
        <w:rPr>
          <w:rFonts w:ascii="Calibri" w:hAnsi="Calibri"/>
        </w:rPr>
        <w:t>are usually calculated by</w:t>
      </w:r>
      <w:r w:rsidRPr="0053155E">
        <w:rPr>
          <w:rFonts w:ascii="Calibri" w:hAnsi="Calibri"/>
        </w:rPr>
        <w:t xml:space="preserve"> the number of services provided </w:t>
      </w:r>
      <w:r>
        <w:rPr>
          <w:rFonts w:ascii="Calibri" w:hAnsi="Calibri"/>
        </w:rPr>
        <w:t>rather than</w:t>
      </w:r>
      <w:r w:rsidRPr="0053155E">
        <w:rPr>
          <w:rFonts w:ascii="Calibri" w:hAnsi="Calibri"/>
        </w:rPr>
        <w:t xml:space="preserve"> the number of users. </w:t>
      </w:r>
    </w:p>
    <w:p w:rsidR="00421581" w:rsidRPr="0053155E" w:rsidRDefault="00421581" w:rsidP="00861CE1">
      <w:pPr>
        <w:rPr>
          <w:rFonts w:ascii="Calibri" w:hAnsi="Calibri"/>
        </w:rPr>
      </w:pPr>
      <w:r w:rsidRPr="0053155E">
        <w:rPr>
          <w:rFonts w:ascii="Calibri" w:hAnsi="Calibri"/>
        </w:rPr>
        <w:t>The number of services rendered cannot be taken as a good indicator of services rendered to children with disabilities</w:t>
      </w:r>
      <w:r>
        <w:rPr>
          <w:rFonts w:ascii="Calibri" w:hAnsi="Calibri"/>
        </w:rPr>
        <w:t>,</w:t>
      </w:r>
      <w:r w:rsidRPr="0053155E">
        <w:rPr>
          <w:rFonts w:ascii="Calibri" w:hAnsi="Calibri"/>
        </w:rPr>
        <w:t xml:space="preserve"> because in healthcare centres with established development consulting services</w:t>
      </w:r>
      <w:r>
        <w:rPr>
          <w:rFonts w:ascii="Calibri" w:hAnsi="Calibri"/>
        </w:rPr>
        <w:t>,</w:t>
      </w:r>
      <w:r w:rsidRPr="0053155E">
        <w:rPr>
          <w:rFonts w:ascii="Calibri" w:hAnsi="Calibri"/>
        </w:rPr>
        <w:t xml:space="preserve"> </w:t>
      </w:r>
      <w:r>
        <w:rPr>
          <w:rFonts w:ascii="Calibri" w:hAnsi="Calibri"/>
        </w:rPr>
        <w:t>staff</w:t>
      </w:r>
      <w:r w:rsidRPr="0053155E">
        <w:rPr>
          <w:rFonts w:ascii="Calibri" w:hAnsi="Calibri"/>
        </w:rPr>
        <w:t xml:space="preserve"> say they are </w:t>
      </w:r>
      <w:r>
        <w:rPr>
          <w:rFonts w:ascii="Calibri" w:hAnsi="Calibri"/>
        </w:rPr>
        <w:t>un</w:t>
      </w:r>
      <w:r w:rsidRPr="0053155E">
        <w:rPr>
          <w:rFonts w:ascii="Calibri" w:hAnsi="Calibri"/>
        </w:rPr>
        <w:t xml:space="preserve">able to record services provided only to children with disabilities, and that they are recorded in different </w:t>
      </w:r>
      <w:r>
        <w:rPr>
          <w:rFonts w:ascii="Calibri" w:hAnsi="Calibri"/>
        </w:rPr>
        <w:t>ways.</w:t>
      </w:r>
      <w:r w:rsidRPr="0053155E">
        <w:rPr>
          <w:rStyle w:val="FootnoteReference"/>
          <w:rFonts w:ascii="Calibri" w:hAnsi="Calibri"/>
        </w:rPr>
        <w:footnoteReference w:id="49"/>
      </w:r>
      <w:r w:rsidRPr="0053155E">
        <w:rPr>
          <w:rFonts w:ascii="Calibri" w:hAnsi="Calibri"/>
        </w:rPr>
        <w:t xml:space="preserve"> </w:t>
      </w:r>
      <w:r>
        <w:rPr>
          <w:rFonts w:ascii="Calibri" w:hAnsi="Calibri"/>
        </w:rPr>
        <w:t>Therefore</w:t>
      </w:r>
      <w:r w:rsidRPr="0053155E">
        <w:rPr>
          <w:rFonts w:ascii="Calibri" w:hAnsi="Calibri"/>
        </w:rPr>
        <w:t xml:space="preserve">, healthcare system actors </w:t>
      </w:r>
      <w:r>
        <w:rPr>
          <w:rFonts w:ascii="Calibri" w:hAnsi="Calibri"/>
        </w:rPr>
        <w:t>believe</w:t>
      </w:r>
      <w:r w:rsidRPr="0053155E">
        <w:rPr>
          <w:rFonts w:ascii="Calibri" w:hAnsi="Calibri"/>
        </w:rPr>
        <w:t xml:space="preserve"> it is necessary to adopt a new classification of services. Records of children with disabilities and monitoring</w:t>
      </w:r>
      <w:r>
        <w:rPr>
          <w:rFonts w:ascii="Calibri" w:hAnsi="Calibri"/>
        </w:rPr>
        <w:t xml:space="preserve"> of</w:t>
      </w:r>
      <w:r w:rsidRPr="0053155E">
        <w:rPr>
          <w:rFonts w:ascii="Calibri" w:hAnsi="Calibri"/>
        </w:rPr>
        <w:t xml:space="preserve"> the healthcare support necessary will be significantly improved by adoption of the Register of </w:t>
      </w:r>
      <w:r>
        <w:rPr>
          <w:rFonts w:ascii="Calibri" w:hAnsi="Calibri"/>
        </w:rPr>
        <w:t>C</w:t>
      </w:r>
      <w:r w:rsidRPr="0053155E">
        <w:rPr>
          <w:rFonts w:ascii="Calibri" w:hAnsi="Calibri"/>
        </w:rPr>
        <w:t xml:space="preserve">hildren with </w:t>
      </w:r>
      <w:r>
        <w:rPr>
          <w:rFonts w:ascii="Calibri" w:hAnsi="Calibri"/>
        </w:rPr>
        <w:t>D</w:t>
      </w:r>
      <w:r w:rsidRPr="0053155E">
        <w:rPr>
          <w:rFonts w:ascii="Calibri" w:hAnsi="Calibri"/>
        </w:rPr>
        <w:t xml:space="preserve">isabilities </w:t>
      </w:r>
      <w:r>
        <w:rPr>
          <w:rFonts w:ascii="Calibri" w:hAnsi="Calibri"/>
        </w:rPr>
        <w:t>under</w:t>
      </w:r>
      <w:r w:rsidRPr="0053155E">
        <w:rPr>
          <w:rFonts w:ascii="Calibri" w:hAnsi="Calibri"/>
        </w:rPr>
        <w:t xml:space="preserve"> the existing legislative framework </w:t>
      </w:r>
      <w:r w:rsidRPr="0053155E">
        <w:rPr>
          <w:rFonts w:ascii="Calibri" w:hAnsi="Calibri"/>
        </w:rPr>
        <w:fldChar w:fldCharType="begin"/>
      </w:r>
      <w:r w:rsidRPr="0053155E">
        <w:rPr>
          <w:rFonts w:ascii="Calibri" w:hAnsi="Calibri"/>
        </w:rPr>
        <w:instrText xml:space="preserve"> ADDIN EN.CITE &lt;EndNote&gt;&lt;Cite&gt;&lt;Year&gt;2014&lt;/Year&gt;&lt;RecNum&gt;747&lt;/RecNum&gt;&lt;DisplayText&gt;(83, 84)&lt;/DisplayText&gt;&lt;record&gt;&lt;rec-number&gt;747&lt;/rec-number&gt;&lt;foreign-keys&gt;&lt;key app="EN" db-id="r2s5pafsx5aevdeptavvxwfiax52aapztedx" timestamp="1507699731"&gt;747&lt;/key&gt;&lt;/foreign-keys&gt;&lt;ref-type name="Legal Rule or Regulation"&gt;50&lt;/ref-type&gt;&lt;contributors&gt;&lt;/contributors&gt;&lt;titles&gt;&lt;title&gt;Zakon o zdravstvenoj dokumentaciji i evidencijama u oblasti zdravstva, “Sl. glasnik RS”, br. 123/2014 i 106/2015&lt;/title&gt;&lt;/titles&gt;&lt;dates&gt;&lt;year&gt;2014&lt;/year&gt;&lt;/dates&gt;&lt;urls&gt;&lt;/urls&gt;&lt;/record&gt;&lt;/Cite&gt;&lt;Cite&gt;&lt;Author&gt;Popadić&lt;/Author&gt;&lt;Year&gt;2014&lt;/Year&gt;&lt;RecNum&gt;748&lt;/RecNum&gt;&lt;record&gt;&lt;rec-number&gt;748&lt;/rec-number&gt;&lt;foreign-keys&gt;&lt;key app="EN" db-id="zvxxxzfvvrxpf5ep9pipvswcp2ffdae9595s" timestamp="1510966830"&gt;748&lt;/key&gt;&lt;/foreign-keys&gt;&lt;ref-type name="Electronic Book"&gt;44&lt;/ref-type&gt;&lt;contributors&gt;&lt;authors&gt;&lt;author&gt;Popadić, D.&lt;/author&gt;&lt;author&gt;Plut, D.&lt;/author&gt;&lt;author&gt;Pavlović, Z.&lt;/author&gt;&lt;/authors&gt;&lt;/contributors&gt;&lt;titles&gt;&lt;title&gt;Nasilje u školama Srbije. Analiza stanja od 2006. do 2013. godine&lt;/title&gt;&lt;/titles&gt;&lt;dates&gt;&lt;year&gt;2014&lt;/year&gt;&lt;/dates&gt;&lt;urls&gt;&lt;related-urls&gt;&lt;url&gt;http://www.mpn.gov.rs/wp-content/uploads/2015/08/Nasilje_u_skolama_Srbije_web_24.3.2015.pdf&lt;/url&gt;&lt;/related-urls&gt;&lt;/urls&gt;&lt;/record&gt;&lt;/Cite&gt;&lt;/EndNote&gt;</w:instrText>
      </w:r>
      <w:r w:rsidRPr="0053155E">
        <w:rPr>
          <w:rFonts w:ascii="Calibri" w:hAnsi="Calibri"/>
        </w:rPr>
        <w:fldChar w:fldCharType="separate"/>
      </w:r>
      <w:r w:rsidRPr="0053155E">
        <w:rPr>
          <w:rFonts w:ascii="Calibri" w:hAnsi="Calibri"/>
        </w:rPr>
        <w:t>(83, 84)</w:t>
      </w:r>
      <w:r w:rsidRPr="0053155E">
        <w:rPr>
          <w:rFonts w:ascii="Calibri" w:hAnsi="Calibri"/>
        </w:rPr>
        <w:fldChar w:fldCharType="end"/>
      </w:r>
      <w:r w:rsidRPr="0053155E">
        <w:rPr>
          <w:rFonts w:ascii="Calibri" w:hAnsi="Calibri"/>
        </w:rPr>
        <w:t xml:space="preserve">. Since the Register is based on the </w:t>
      </w:r>
      <w:r w:rsidRPr="0053155E">
        <w:rPr>
          <w:rFonts w:ascii="Calibri" w:hAnsi="Calibri"/>
          <w:bCs/>
        </w:rPr>
        <w:t xml:space="preserve">International </w:t>
      </w:r>
      <w:r>
        <w:rPr>
          <w:rFonts w:ascii="Calibri" w:hAnsi="Calibri"/>
          <w:bCs/>
        </w:rPr>
        <w:t>C</w:t>
      </w:r>
      <w:r w:rsidRPr="0053155E">
        <w:rPr>
          <w:rFonts w:ascii="Calibri" w:hAnsi="Calibri"/>
          <w:bCs/>
        </w:rPr>
        <w:t>lassification</w:t>
      </w:r>
      <w:r w:rsidRPr="0053155E">
        <w:rPr>
          <w:rFonts w:ascii="Calibri" w:hAnsi="Calibri"/>
        </w:rPr>
        <w:t> </w:t>
      </w:r>
      <w:r w:rsidRPr="0053155E">
        <w:rPr>
          <w:rFonts w:ascii="Calibri" w:hAnsi="Calibri"/>
          <w:shd w:val="clear" w:color="auto" w:fill="FFFFFF"/>
        </w:rPr>
        <w:t>of</w:t>
      </w:r>
      <w:r w:rsidRPr="0053155E">
        <w:rPr>
          <w:rFonts w:ascii="Calibri" w:hAnsi="Calibri"/>
        </w:rPr>
        <w:t> </w:t>
      </w:r>
      <w:r>
        <w:rPr>
          <w:rFonts w:ascii="Calibri" w:hAnsi="Calibri"/>
          <w:bCs/>
        </w:rPr>
        <w:t>F</w:t>
      </w:r>
      <w:r w:rsidRPr="0053155E">
        <w:rPr>
          <w:rFonts w:ascii="Calibri" w:hAnsi="Calibri"/>
          <w:bCs/>
        </w:rPr>
        <w:t>unctioning</w:t>
      </w:r>
      <w:r w:rsidRPr="0053155E">
        <w:rPr>
          <w:rFonts w:ascii="Calibri" w:hAnsi="Calibri"/>
          <w:shd w:val="clear" w:color="auto" w:fill="FFFFFF"/>
        </w:rPr>
        <w:t xml:space="preserve">, </w:t>
      </w:r>
      <w:r>
        <w:rPr>
          <w:rFonts w:ascii="Calibri" w:hAnsi="Calibri"/>
          <w:shd w:val="clear" w:color="auto" w:fill="FFFFFF"/>
        </w:rPr>
        <w:t>D</w:t>
      </w:r>
      <w:r w:rsidRPr="0053155E">
        <w:rPr>
          <w:rFonts w:ascii="Calibri" w:hAnsi="Calibri"/>
          <w:shd w:val="clear" w:color="auto" w:fill="FFFFFF"/>
        </w:rPr>
        <w:t>isability and</w:t>
      </w:r>
      <w:r w:rsidRPr="0053155E">
        <w:rPr>
          <w:rFonts w:ascii="Calibri" w:hAnsi="Calibri"/>
        </w:rPr>
        <w:t> </w:t>
      </w:r>
      <w:r>
        <w:rPr>
          <w:rFonts w:ascii="Calibri" w:hAnsi="Calibri"/>
          <w:bCs/>
        </w:rPr>
        <w:t>H</w:t>
      </w:r>
      <w:r w:rsidRPr="0053155E">
        <w:rPr>
          <w:rFonts w:ascii="Calibri" w:hAnsi="Calibri"/>
          <w:bCs/>
        </w:rPr>
        <w:t>ealth, children</w:t>
      </w:r>
      <w:r>
        <w:rPr>
          <w:rFonts w:ascii="Calibri" w:hAnsi="Calibri"/>
          <w:bCs/>
        </w:rPr>
        <w:t>’s</w:t>
      </w:r>
      <w:r w:rsidRPr="0053155E">
        <w:rPr>
          <w:rFonts w:ascii="Calibri" w:hAnsi="Calibri"/>
        </w:rPr>
        <w:t> </w:t>
      </w:r>
      <w:r w:rsidRPr="0053155E">
        <w:rPr>
          <w:rFonts w:ascii="Calibri" w:hAnsi="Calibri"/>
          <w:bCs/>
        </w:rPr>
        <w:t>version</w:t>
      </w:r>
      <w:r w:rsidRPr="0053155E">
        <w:rPr>
          <w:rFonts w:ascii="Calibri" w:hAnsi="Calibri"/>
        </w:rPr>
        <w:t xml:space="preserve"> (ICF-CY), the assessment will be in line with the Convention on the Rights of Persons with Disabilities. </w:t>
      </w:r>
    </w:p>
    <w:tbl>
      <w:tblPr>
        <w:tblpPr w:leftFromText="180" w:rightFromText="180" w:vertAnchor="text" w:tblpY="1"/>
        <w:tblW w:w="0" w:type="auto"/>
        <w:tblLook w:val="00A0" w:firstRow="1" w:lastRow="0" w:firstColumn="1" w:lastColumn="0" w:noHBand="0" w:noVBand="0"/>
      </w:tblPr>
      <w:tblGrid>
        <w:gridCol w:w="8032"/>
      </w:tblGrid>
      <w:tr w:rsidR="00421581" w:rsidRPr="0031574B" w:rsidTr="003276AD">
        <w:trPr>
          <w:trHeight w:val="2516"/>
        </w:trPr>
        <w:tc>
          <w:tcPr>
            <w:tcW w:w="8032" w:type="dxa"/>
            <w:shd w:val="clear" w:color="auto" w:fill="606060"/>
          </w:tcPr>
          <w:p w:rsidR="00421581" w:rsidRPr="0031574B" w:rsidRDefault="00421581" w:rsidP="002471AB">
            <w:pPr>
              <w:spacing w:after="0"/>
              <w:rPr>
                <w:rFonts w:ascii="Calibri" w:hAnsi="Calibri"/>
                <w:sz w:val="24"/>
                <w:szCs w:val="24"/>
              </w:rPr>
            </w:pPr>
          </w:p>
          <w:p w:rsidR="00421581" w:rsidRPr="00421581" w:rsidRDefault="00421581" w:rsidP="00856950">
            <w:pPr>
              <w:spacing w:after="0"/>
              <w:rPr>
                <w:rFonts w:ascii="Calibri" w:hAnsi="Calibri"/>
                <w:b/>
                <w:bCs/>
                <w:color w:val="FFFFFF"/>
                <w:kern w:val="36"/>
                <w:sz w:val="16"/>
                <w:szCs w:val="16"/>
                <w:rPrChange w:id="46" w:author="Unknown">
                  <w:rPr>
                    <w:rFonts w:ascii="Calibri" w:hAnsi="Calibri"/>
                    <w:b/>
                    <w:bCs/>
                    <w:kern w:val="36"/>
                    <w:sz w:val="16"/>
                    <w:szCs w:val="16"/>
                  </w:rPr>
                </w:rPrChange>
              </w:rPr>
            </w:pPr>
            <w:r w:rsidRPr="00A352BD">
              <w:rPr>
                <w:rFonts w:ascii="Calibri" w:hAnsi="Calibri"/>
                <w:b/>
                <w:color w:val="FFFFFF"/>
              </w:rPr>
              <w:t xml:space="preserve">The number of employed health professionals for women and children (paediatricians, gynaecologists and medical staff) in health centres is decreasing in the Republic of Serbia. There is a deficit of 250 paediatricians in outpatient health centres when set against the applicable norms and standards. It is essential to replace the personnel immediately because otherwise in five years the deficit will rise to 380 and in ten years to 659 paediatricians </w:t>
            </w:r>
          </w:p>
        </w:tc>
      </w:tr>
    </w:tbl>
    <w:p w:rsidR="00421581" w:rsidRPr="0031574B" w:rsidRDefault="00421581" w:rsidP="00861CE1">
      <w:pPr>
        <w:rPr>
          <w:rFonts w:ascii="Calibri" w:hAnsi="Calibri"/>
        </w:rPr>
      </w:pPr>
    </w:p>
    <w:p w:rsidR="00421581" w:rsidRPr="0053155E" w:rsidRDefault="00421581" w:rsidP="00861CE1">
      <w:pPr>
        <w:rPr>
          <w:rFonts w:ascii="Calibri" w:hAnsi="Calibri"/>
        </w:rPr>
      </w:pPr>
      <w:r w:rsidRPr="0053155E">
        <w:rPr>
          <w:rFonts w:ascii="Calibri" w:hAnsi="Calibri"/>
        </w:rPr>
        <w:t xml:space="preserve">In the past decade significant efforts have been made </w:t>
      </w:r>
      <w:r>
        <w:rPr>
          <w:rFonts w:ascii="Calibri" w:hAnsi="Calibri"/>
        </w:rPr>
        <w:t>to</w:t>
      </w:r>
      <w:r w:rsidRPr="0053155E">
        <w:rPr>
          <w:rFonts w:ascii="Calibri" w:hAnsi="Calibri"/>
        </w:rPr>
        <w:t xml:space="preserve"> improv</w:t>
      </w:r>
      <w:r>
        <w:rPr>
          <w:rFonts w:ascii="Calibri" w:hAnsi="Calibri"/>
        </w:rPr>
        <w:t>e</w:t>
      </w:r>
      <w:r w:rsidRPr="0053155E">
        <w:rPr>
          <w:rFonts w:ascii="Calibri" w:hAnsi="Calibri"/>
        </w:rPr>
        <w:t xml:space="preserve"> this area so the healthcare system </w:t>
      </w:r>
      <w:r>
        <w:rPr>
          <w:rFonts w:ascii="Calibri" w:hAnsi="Calibri"/>
        </w:rPr>
        <w:t>can better</w:t>
      </w:r>
      <w:r w:rsidRPr="0053155E">
        <w:rPr>
          <w:rFonts w:ascii="Calibri" w:hAnsi="Calibri"/>
        </w:rPr>
        <w:t xml:space="preserve"> respond to the needs of children with disabilities more adequately and be involved during the child’s early </w:t>
      </w:r>
      <w:r>
        <w:rPr>
          <w:rFonts w:ascii="Calibri" w:hAnsi="Calibri"/>
        </w:rPr>
        <w:t>life</w:t>
      </w:r>
      <w:r w:rsidRPr="0053155E">
        <w:rPr>
          <w:rFonts w:ascii="Calibri" w:hAnsi="Calibri"/>
        </w:rPr>
        <w:t xml:space="preserve">. </w:t>
      </w:r>
    </w:p>
    <w:p w:rsidR="00421581" w:rsidRPr="0053155E" w:rsidRDefault="00421581" w:rsidP="00861CE1">
      <w:pPr>
        <w:rPr>
          <w:rFonts w:ascii="Calibri" w:hAnsi="Calibri"/>
        </w:rPr>
      </w:pPr>
      <w:r w:rsidRPr="0053155E">
        <w:rPr>
          <w:rFonts w:ascii="Calibri" w:hAnsi="Calibri"/>
        </w:rPr>
        <w:t xml:space="preserve">For children with developmental difficulties and disabilities, early recognition and early interventions are crucial </w:t>
      </w:r>
      <w:r>
        <w:rPr>
          <w:rFonts w:ascii="Calibri" w:hAnsi="Calibri"/>
        </w:rPr>
        <w:t>for</w:t>
      </w:r>
      <w:r w:rsidRPr="0053155E">
        <w:rPr>
          <w:rFonts w:ascii="Calibri" w:hAnsi="Calibri"/>
        </w:rPr>
        <w:t xml:space="preserve"> their successful development. </w:t>
      </w:r>
      <w:r>
        <w:rPr>
          <w:rFonts w:ascii="Calibri" w:hAnsi="Calibri"/>
        </w:rPr>
        <w:t>P</w:t>
      </w:r>
      <w:r w:rsidRPr="0053155E">
        <w:rPr>
          <w:rFonts w:ascii="Calibri" w:hAnsi="Calibri"/>
        </w:rPr>
        <w:t>aediatricians</w:t>
      </w:r>
      <w:r w:rsidRPr="0053155E" w:rsidDel="00B9195D">
        <w:rPr>
          <w:rFonts w:ascii="Calibri" w:hAnsi="Calibri"/>
        </w:rPr>
        <w:t xml:space="preserve"> </w:t>
      </w:r>
      <w:r>
        <w:rPr>
          <w:rFonts w:ascii="Calibri" w:hAnsi="Calibri"/>
        </w:rPr>
        <w:t xml:space="preserve">play the </w:t>
      </w:r>
      <w:r w:rsidRPr="0053155E">
        <w:rPr>
          <w:rFonts w:ascii="Calibri" w:hAnsi="Calibri"/>
        </w:rPr>
        <w:t xml:space="preserve">most important role </w:t>
      </w:r>
      <w:r>
        <w:rPr>
          <w:rFonts w:ascii="Calibri" w:hAnsi="Calibri"/>
        </w:rPr>
        <w:t xml:space="preserve">in </w:t>
      </w:r>
      <w:r w:rsidRPr="0053155E">
        <w:rPr>
          <w:rFonts w:ascii="Calibri" w:hAnsi="Calibri"/>
        </w:rPr>
        <w:t xml:space="preserve">recognizing obstacles </w:t>
      </w:r>
      <w:r>
        <w:rPr>
          <w:rFonts w:ascii="Calibri" w:hAnsi="Calibri"/>
        </w:rPr>
        <w:t>to</w:t>
      </w:r>
      <w:r w:rsidRPr="0053155E">
        <w:rPr>
          <w:rFonts w:ascii="Calibri" w:hAnsi="Calibri"/>
        </w:rPr>
        <w:t xml:space="preserve"> the development of children with disabilities. </w:t>
      </w:r>
    </w:p>
    <w:p w:rsidR="00421581" w:rsidRPr="0053155E" w:rsidRDefault="00421581" w:rsidP="00861CE1">
      <w:pPr>
        <w:rPr>
          <w:rFonts w:ascii="Calibri" w:hAnsi="Calibri"/>
        </w:rPr>
      </w:pPr>
      <w:r>
        <w:rPr>
          <w:rFonts w:ascii="Calibri" w:hAnsi="Calibri"/>
        </w:rPr>
        <w:t>Under</w:t>
      </w:r>
      <w:r w:rsidRPr="0053155E">
        <w:rPr>
          <w:rFonts w:ascii="Calibri" w:hAnsi="Calibri"/>
        </w:rPr>
        <w:t xml:space="preserve"> national programmes, all children have access to specialized screenings in the maternity ward (</w:t>
      </w:r>
      <w:r>
        <w:rPr>
          <w:rFonts w:ascii="Calibri" w:hAnsi="Calibri"/>
        </w:rPr>
        <w:t>such as for</w:t>
      </w:r>
      <w:r w:rsidRPr="0053155E">
        <w:rPr>
          <w:rFonts w:ascii="Calibri" w:hAnsi="Calibri"/>
        </w:rPr>
        <w:t xml:space="preserve"> hearing, </w:t>
      </w:r>
      <w:r w:rsidRPr="0053155E">
        <w:rPr>
          <w:rFonts w:ascii="Calibri" w:hAnsi="Calibri" w:cs="Arial"/>
          <w:color w:val="222222"/>
          <w:shd w:val="clear" w:color="auto" w:fill="FFFFFF"/>
        </w:rPr>
        <w:t xml:space="preserve">hypothyroidism, </w:t>
      </w:r>
      <w:r w:rsidRPr="0053155E">
        <w:rPr>
          <w:rFonts w:ascii="Calibri" w:hAnsi="Calibri"/>
        </w:rPr>
        <w:t xml:space="preserve">phenylketonuria) and adequate therapy. </w:t>
      </w:r>
    </w:p>
    <w:p w:rsidR="00421581" w:rsidRPr="0053155E" w:rsidRDefault="00421581" w:rsidP="00861CE1">
      <w:pPr>
        <w:rPr>
          <w:rFonts w:ascii="Calibri" w:hAnsi="Calibri"/>
        </w:rPr>
      </w:pPr>
      <w:r w:rsidRPr="0053155E">
        <w:rPr>
          <w:rFonts w:ascii="Calibri" w:hAnsi="Calibri"/>
        </w:rPr>
        <w:lastRenderedPageBreak/>
        <w:t xml:space="preserve">Subsequently children undergo </w:t>
      </w:r>
      <w:r w:rsidRPr="0053155E">
        <w:rPr>
          <w:rFonts w:ascii="Calibri" w:hAnsi="Calibri"/>
          <w:b/>
        </w:rPr>
        <w:t xml:space="preserve">preventive medical examinations </w:t>
      </w:r>
      <w:r w:rsidRPr="0053155E">
        <w:rPr>
          <w:rFonts w:ascii="Calibri" w:hAnsi="Calibri"/>
        </w:rPr>
        <w:t xml:space="preserve">which are, depending on the age, routinely performed </w:t>
      </w:r>
      <w:r>
        <w:rPr>
          <w:rFonts w:ascii="Calibri" w:hAnsi="Calibri"/>
        </w:rPr>
        <w:t>for</w:t>
      </w:r>
      <w:r w:rsidRPr="0053155E">
        <w:rPr>
          <w:rFonts w:ascii="Calibri" w:hAnsi="Calibri"/>
        </w:rPr>
        <w:t xml:space="preserve"> newborns, infants and toddlers</w:t>
      </w:r>
      <w:r w:rsidRPr="0053155E">
        <w:rPr>
          <w:rStyle w:val="FootnoteReference"/>
          <w:rFonts w:ascii="Calibri" w:hAnsi="Calibri"/>
          <w:bCs/>
          <w:kern w:val="36"/>
        </w:rPr>
        <w:footnoteReference w:id="50"/>
      </w:r>
      <w:r w:rsidRPr="0053155E">
        <w:rPr>
          <w:rFonts w:ascii="Calibri" w:hAnsi="Calibri"/>
        </w:rPr>
        <w:t xml:space="preserve"> and mostly involve becoming familiar with children and their families, assess</w:t>
      </w:r>
      <w:r>
        <w:rPr>
          <w:rFonts w:ascii="Calibri" w:hAnsi="Calibri"/>
        </w:rPr>
        <w:t>ing</w:t>
      </w:r>
      <w:r w:rsidRPr="0053155E">
        <w:rPr>
          <w:rFonts w:ascii="Calibri" w:hAnsi="Calibri"/>
        </w:rPr>
        <w:t xml:space="preserve"> development and identif</w:t>
      </w:r>
      <w:r>
        <w:rPr>
          <w:rFonts w:ascii="Calibri" w:hAnsi="Calibri"/>
        </w:rPr>
        <w:t>ying</w:t>
      </w:r>
      <w:r w:rsidRPr="0053155E">
        <w:rPr>
          <w:rFonts w:ascii="Calibri" w:hAnsi="Calibri"/>
        </w:rPr>
        <w:t xml:space="preserve"> potential deviations, assess</w:t>
      </w:r>
      <w:r>
        <w:rPr>
          <w:rFonts w:ascii="Calibri" w:hAnsi="Calibri"/>
        </w:rPr>
        <w:t>ing</w:t>
      </w:r>
      <w:r w:rsidRPr="0053155E">
        <w:rPr>
          <w:rFonts w:ascii="Calibri" w:hAnsi="Calibri"/>
        </w:rPr>
        <w:t xml:space="preserve"> </w:t>
      </w:r>
      <w:r>
        <w:rPr>
          <w:rFonts w:ascii="Calibri" w:hAnsi="Calibri"/>
        </w:rPr>
        <w:t>extant</w:t>
      </w:r>
      <w:r w:rsidRPr="0053155E">
        <w:rPr>
          <w:rFonts w:ascii="Calibri" w:hAnsi="Calibri"/>
        </w:rPr>
        <w:t xml:space="preserve"> protection and risk factors to the health of </w:t>
      </w:r>
      <w:r>
        <w:rPr>
          <w:rFonts w:ascii="Calibri" w:hAnsi="Calibri"/>
        </w:rPr>
        <w:t xml:space="preserve">the </w:t>
      </w:r>
      <w:r w:rsidRPr="0053155E">
        <w:rPr>
          <w:rFonts w:ascii="Calibri" w:hAnsi="Calibri"/>
        </w:rPr>
        <w:t>children and their families, physical examination</w:t>
      </w:r>
      <w:r>
        <w:rPr>
          <w:rFonts w:ascii="Calibri" w:hAnsi="Calibri"/>
        </w:rPr>
        <w:t>s</w:t>
      </w:r>
      <w:r w:rsidRPr="0053155E">
        <w:rPr>
          <w:rFonts w:ascii="Calibri" w:hAnsi="Calibri"/>
        </w:rPr>
        <w:t>, individual healthcare instruction, assess</w:t>
      </w:r>
      <w:r>
        <w:rPr>
          <w:rFonts w:ascii="Calibri" w:hAnsi="Calibri"/>
        </w:rPr>
        <w:t>ing</w:t>
      </w:r>
      <w:r w:rsidRPr="0053155E">
        <w:rPr>
          <w:rFonts w:ascii="Calibri" w:hAnsi="Calibri"/>
        </w:rPr>
        <w:t xml:space="preserve"> vaccine status and acting by the applicable vaccination calendar, </w:t>
      </w:r>
      <w:r>
        <w:rPr>
          <w:rFonts w:ascii="Calibri" w:hAnsi="Calibri"/>
        </w:rPr>
        <w:t>referring</w:t>
      </w:r>
      <w:r w:rsidRPr="0053155E">
        <w:rPr>
          <w:rFonts w:ascii="Calibri" w:hAnsi="Calibri"/>
        </w:rPr>
        <w:t xml:space="preserve"> children </w:t>
      </w:r>
      <w:r>
        <w:rPr>
          <w:rFonts w:ascii="Calibri" w:hAnsi="Calibri"/>
        </w:rPr>
        <w:t>for</w:t>
      </w:r>
      <w:r w:rsidRPr="0053155E">
        <w:rPr>
          <w:rFonts w:ascii="Calibri" w:hAnsi="Calibri"/>
        </w:rPr>
        <w:t xml:space="preserve"> necessary laboratory tests and other screenings, referral </w:t>
      </w:r>
      <w:r>
        <w:rPr>
          <w:rFonts w:ascii="Calibri" w:hAnsi="Calibri"/>
        </w:rPr>
        <w:t>(</w:t>
      </w:r>
      <w:r w:rsidRPr="0053155E">
        <w:rPr>
          <w:rFonts w:ascii="Calibri" w:hAnsi="Calibri"/>
        </w:rPr>
        <w:t>if necessary</w:t>
      </w:r>
      <w:r>
        <w:rPr>
          <w:rFonts w:ascii="Calibri" w:hAnsi="Calibri"/>
        </w:rPr>
        <w:t>)</w:t>
      </w:r>
      <w:r w:rsidRPr="0053155E">
        <w:rPr>
          <w:rFonts w:ascii="Calibri" w:hAnsi="Calibri"/>
        </w:rPr>
        <w:t xml:space="preserve"> to the development consulting centre or other specialist doctors for consultation</w:t>
      </w:r>
      <w:r>
        <w:rPr>
          <w:rFonts w:ascii="Calibri" w:hAnsi="Calibri"/>
        </w:rPr>
        <w:t>s and</w:t>
      </w:r>
      <w:r w:rsidRPr="0053155E">
        <w:rPr>
          <w:rFonts w:ascii="Calibri" w:hAnsi="Calibri"/>
        </w:rPr>
        <w:t xml:space="preserve"> examinations. Recently new instruments have been introduced </w:t>
      </w:r>
      <w:r>
        <w:rPr>
          <w:rFonts w:ascii="Calibri" w:hAnsi="Calibri"/>
        </w:rPr>
        <w:t>to</w:t>
      </w:r>
      <w:r w:rsidRPr="0053155E">
        <w:rPr>
          <w:rFonts w:ascii="Calibri" w:hAnsi="Calibri"/>
        </w:rPr>
        <w:t xml:space="preserve"> screen and monitor child development in paediatricians</w:t>
      </w:r>
      <w:r>
        <w:rPr>
          <w:rFonts w:ascii="Calibri" w:hAnsi="Calibri"/>
        </w:rPr>
        <w:t>’</w:t>
      </w:r>
      <w:r w:rsidRPr="0053155E">
        <w:rPr>
          <w:rFonts w:ascii="Calibri" w:hAnsi="Calibri"/>
        </w:rPr>
        <w:t xml:space="preserve"> everyday practice (child's age and development stages, </w:t>
      </w:r>
      <w:r>
        <w:rPr>
          <w:rFonts w:ascii="Calibri" w:hAnsi="Calibri"/>
        </w:rPr>
        <w:t xml:space="preserve">a </w:t>
      </w:r>
      <w:r w:rsidRPr="0053155E">
        <w:rPr>
          <w:rFonts w:ascii="Calibri" w:hAnsi="Calibri"/>
        </w:rPr>
        <w:t xml:space="preserve">guide for monitoring child development, </w:t>
      </w:r>
      <w:r>
        <w:rPr>
          <w:rFonts w:ascii="Calibri" w:hAnsi="Calibri"/>
        </w:rPr>
        <w:t xml:space="preserve">the </w:t>
      </w:r>
      <w:r w:rsidRPr="0053155E">
        <w:rPr>
          <w:rFonts w:ascii="Calibri" w:hAnsi="Calibri"/>
        </w:rPr>
        <w:t>M-CHAT test for autism-related disorders</w:t>
      </w:r>
      <w:r w:rsidRPr="0053155E" w:rsidDel="004D337C">
        <w:rPr>
          <w:rFonts w:ascii="Calibri" w:hAnsi="Calibri"/>
        </w:rPr>
        <w:t xml:space="preserve"> </w:t>
      </w:r>
      <w:r>
        <w:rPr>
          <w:rFonts w:ascii="Calibri" w:hAnsi="Calibri"/>
        </w:rPr>
        <w:t>and so on</w:t>
      </w:r>
      <w:r w:rsidRPr="0053155E">
        <w:rPr>
          <w:rFonts w:ascii="Calibri" w:hAnsi="Calibri"/>
        </w:rPr>
        <w:t xml:space="preserve">) and </w:t>
      </w:r>
      <w:r>
        <w:rPr>
          <w:rFonts w:ascii="Calibri" w:hAnsi="Calibri"/>
        </w:rPr>
        <w:t>this has</w:t>
      </w:r>
      <w:r w:rsidRPr="0053155E">
        <w:rPr>
          <w:rFonts w:ascii="Calibri" w:hAnsi="Calibri"/>
        </w:rPr>
        <w:t xml:space="preserve"> increase</w:t>
      </w:r>
      <w:r>
        <w:rPr>
          <w:rFonts w:ascii="Calibri" w:hAnsi="Calibri"/>
        </w:rPr>
        <w:t>d the</w:t>
      </w:r>
      <w:r w:rsidRPr="0053155E">
        <w:rPr>
          <w:rFonts w:ascii="Calibri" w:hAnsi="Calibri"/>
        </w:rPr>
        <w:t xml:space="preserve"> accuracy </w:t>
      </w:r>
      <w:r>
        <w:rPr>
          <w:rFonts w:ascii="Calibri" w:hAnsi="Calibri"/>
        </w:rPr>
        <w:t>of</w:t>
      </w:r>
      <w:r w:rsidRPr="0053155E">
        <w:rPr>
          <w:rFonts w:ascii="Calibri" w:hAnsi="Calibri"/>
        </w:rPr>
        <w:t xml:space="preserve"> identif</w:t>
      </w:r>
      <w:r>
        <w:rPr>
          <w:rFonts w:ascii="Calibri" w:hAnsi="Calibri"/>
        </w:rPr>
        <w:t>ying</w:t>
      </w:r>
      <w:r w:rsidRPr="0053155E">
        <w:rPr>
          <w:rFonts w:ascii="Calibri" w:hAnsi="Calibri"/>
        </w:rPr>
        <w:t xml:space="preserve"> children who need additional developmental support. </w:t>
      </w:r>
    </w:p>
    <w:p w:rsidR="00421581" w:rsidRPr="0053155E" w:rsidRDefault="00421581" w:rsidP="00861CE1">
      <w:pPr>
        <w:rPr>
          <w:rFonts w:ascii="Calibri" w:hAnsi="Calibri"/>
          <w:sz w:val="24"/>
          <w:szCs w:val="24"/>
        </w:rPr>
      </w:pPr>
      <w:r w:rsidRPr="0053155E">
        <w:rPr>
          <w:rFonts w:ascii="Calibri" w:hAnsi="Calibri"/>
        </w:rPr>
        <w:t xml:space="preserve">Preventive control examinations are planned on an annual basis but may be performed more frequently </w:t>
      </w:r>
      <w:r>
        <w:rPr>
          <w:rFonts w:ascii="Calibri" w:hAnsi="Calibri"/>
        </w:rPr>
        <w:t>for</w:t>
      </w:r>
      <w:r w:rsidRPr="0053155E">
        <w:rPr>
          <w:rFonts w:ascii="Calibri" w:hAnsi="Calibri"/>
        </w:rPr>
        <w:t xml:space="preserve"> newborns and toddlers if </w:t>
      </w:r>
      <w:r>
        <w:rPr>
          <w:rFonts w:ascii="Calibri" w:hAnsi="Calibri"/>
        </w:rPr>
        <w:t>certain</w:t>
      </w:r>
      <w:r w:rsidRPr="0053155E">
        <w:rPr>
          <w:rFonts w:ascii="Calibri" w:hAnsi="Calibri"/>
        </w:rPr>
        <w:t xml:space="preserve"> developmental problems have been recognized. Apart being examined by </w:t>
      </w:r>
      <w:r>
        <w:rPr>
          <w:rFonts w:ascii="Calibri" w:hAnsi="Calibri"/>
        </w:rPr>
        <w:t>a</w:t>
      </w:r>
      <w:r w:rsidRPr="0053155E">
        <w:rPr>
          <w:rFonts w:ascii="Calibri" w:hAnsi="Calibri"/>
        </w:rPr>
        <w:t xml:space="preserve"> paediatrician, children should also be examined by </w:t>
      </w:r>
      <w:r>
        <w:rPr>
          <w:rFonts w:ascii="Calibri" w:hAnsi="Calibri"/>
        </w:rPr>
        <w:t>a</w:t>
      </w:r>
      <w:r w:rsidRPr="0053155E">
        <w:rPr>
          <w:rFonts w:ascii="Calibri" w:hAnsi="Calibri"/>
        </w:rPr>
        <w:t xml:space="preserve"> speech therapist</w:t>
      </w:r>
      <w:r>
        <w:rPr>
          <w:rFonts w:ascii="Calibri" w:hAnsi="Calibri"/>
        </w:rPr>
        <w:t>;</w:t>
      </w:r>
      <w:r w:rsidRPr="0053155E">
        <w:rPr>
          <w:rFonts w:ascii="Calibri" w:hAnsi="Calibri"/>
        </w:rPr>
        <w:t xml:space="preserve"> </w:t>
      </w:r>
      <w:r>
        <w:rPr>
          <w:rFonts w:ascii="Calibri" w:hAnsi="Calibri"/>
        </w:rPr>
        <w:t xml:space="preserve">an </w:t>
      </w:r>
      <w:r w:rsidRPr="0053155E">
        <w:rPr>
          <w:rFonts w:ascii="Calibri" w:hAnsi="Calibri"/>
        </w:rPr>
        <w:t>ophthalmologist</w:t>
      </w:r>
      <w:r>
        <w:rPr>
          <w:rFonts w:ascii="Calibri" w:hAnsi="Calibri"/>
        </w:rPr>
        <w:t>;</w:t>
      </w:r>
      <w:r w:rsidRPr="0053155E">
        <w:rPr>
          <w:rFonts w:ascii="Calibri" w:hAnsi="Calibri"/>
        </w:rPr>
        <w:t xml:space="preserve"> </w:t>
      </w:r>
      <w:r>
        <w:rPr>
          <w:rFonts w:ascii="Calibri" w:hAnsi="Calibri"/>
        </w:rPr>
        <w:t xml:space="preserve">a </w:t>
      </w:r>
      <w:r w:rsidRPr="0053155E">
        <w:rPr>
          <w:rFonts w:ascii="Calibri" w:hAnsi="Calibri"/>
        </w:rPr>
        <w:t>dentist</w:t>
      </w:r>
      <w:r>
        <w:rPr>
          <w:rFonts w:ascii="Calibri" w:hAnsi="Calibri"/>
        </w:rPr>
        <w:t xml:space="preserve">; an ear nose and throat </w:t>
      </w:r>
      <w:r w:rsidRPr="0053155E">
        <w:rPr>
          <w:rFonts w:ascii="Calibri" w:hAnsi="Calibri"/>
        </w:rPr>
        <w:t>specialist</w:t>
      </w:r>
      <w:r>
        <w:rPr>
          <w:rFonts w:ascii="Calibri" w:hAnsi="Calibri"/>
        </w:rPr>
        <w:t>;</w:t>
      </w:r>
      <w:r w:rsidRPr="0053155E">
        <w:rPr>
          <w:rFonts w:ascii="Calibri" w:hAnsi="Calibri"/>
        </w:rPr>
        <w:t xml:space="preserve"> and </w:t>
      </w:r>
      <w:r>
        <w:rPr>
          <w:rFonts w:ascii="Calibri" w:hAnsi="Calibri"/>
        </w:rPr>
        <w:t xml:space="preserve">a </w:t>
      </w:r>
      <w:r w:rsidRPr="0053155E">
        <w:rPr>
          <w:rFonts w:ascii="Calibri" w:hAnsi="Calibri"/>
        </w:rPr>
        <w:t>physical medicine specialist.</w:t>
      </w:r>
      <w:r w:rsidRPr="0053155E">
        <w:rPr>
          <w:rFonts w:ascii="Calibri" w:hAnsi="Calibri"/>
          <w:sz w:val="24"/>
          <w:szCs w:val="24"/>
        </w:rPr>
        <w:t xml:space="preserve"> </w:t>
      </w:r>
    </w:p>
    <w:p w:rsidR="00421581" w:rsidRPr="0053155E" w:rsidRDefault="00421581" w:rsidP="00C618B3">
      <w:pPr>
        <w:rPr>
          <w:rFonts w:ascii="Calibri" w:hAnsi="Calibri"/>
        </w:rPr>
      </w:pPr>
      <w:r>
        <w:rPr>
          <w:rFonts w:ascii="Calibri" w:hAnsi="Calibri"/>
        </w:rPr>
        <w:t xml:space="preserve">The </w:t>
      </w:r>
      <w:r>
        <w:rPr>
          <w:rFonts w:ascii="Calibri" w:hAnsi="Calibri"/>
          <w:b/>
        </w:rPr>
        <w:t xml:space="preserve">visiting nurse service </w:t>
      </w:r>
      <w:r>
        <w:rPr>
          <w:rFonts w:ascii="Calibri" w:hAnsi="Calibri"/>
        </w:rPr>
        <w:t>is an</w:t>
      </w:r>
      <w:r w:rsidRPr="0053155E">
        <w:rPr>
          <w:rFonts w:ascii="Calibri" w:hAnsi="Calibri"/>
        </w:rPr>
        <w:t xml:space="preserve"> important support programs for newborn children and families</w:t>
      </w:r>
      <w:r>
        <w:rPr>
          <w:rFonts w:ascii="Calibri" w:hAnsi="Calibri"/>
        </w:rPr>
        <w:t>.</w:t>
      </w:r>
      <w:r w:rsidRPr="0053155E">
        <w:rPr>
          <w:rFonts w:ascii="Calibri" w:hAnsi="Calibri"/>
        </w:rPr>
        <w:t xml:space="preserve"> </w:t>
      </w:r>
      <w:r>
        <w:rPr>
          <w:rFonts w:ascii="Calibri" w:hAnsi="Calibri"/>
        </w:rPr>
        <w:t>T</w:t>
      </w:r>
      <w:r w:rsidRPr="0053155E">
        <w:rPr>
          <w:rFonts w:ascii="Calibri" w:hAnsi="Calibri"/>
        </w:rPr>
        <w:t xml:space="preserve">he nurse </w:t>
      </w:r>
      <w:r>
        <w:rPr>
          <w:rFonts w:ascii="Calibri" w:hAnsi="Calibri"/>
        </w:rPr>
        <w:t>should</w:t>
      </w:r>
      <w:r w:rsidRPr="0053155E">
        <w:rPr>
          <w:rFonts w:ascii="Calibri" w:hAnsi="Calibri"/>
        </w:rPr>
        <w:t xml:space="preserve"> visit a pregnant woman once and a woman with</w:t>
      </w:r>
      <w:r>
        <w:rPr>
          <w:rFonts w:ascii="Calibri" w:hAnsi="Calibri"/>
        </w:rPr>
        <w:t xml:space="preserve"> a</w:t>
      </w:r>
      <w:r w:rsidRPr="0053155E">
        <w:rPr>
          <w:rFonts w:ascii="Calibri" w:hAnsi="Calibri"/>
        </w:rPr>
        <w:t xml:space="preserve"> high-risk pregnancy several times, as well as </w:t>
      </w:r>
      <w:r>
        <w:rPr>
          <w:rFonts w:ascii="Calibri" w:hAnsi="Calibri"/>
        </w:rPr>
        <w:t xml:space="preserve">visiting </w:t>
      </w:r>
      <w:r w:rsidRPr="0053155E">
        <w:rPr>
          <w:rFonts w:ascii="Calibri" w:hAnsi="Calibri"/>
        </w:rPr>
        <w:t xml:space="preserve">every newborn child and his/her mother five times, with two more visits during the child’s first year, and one visit </w:t>
      </w:r>
      <w:r>
        <w:rPr>
          <w:rFonts w:ascii="Calibri" w:hAnsi="Calibri"/>
        </w:rPr>
        <w:t xml:space="preserve">each </w:t>
      </w:r>
      <w:r w:rsidRPr="0053155E">
        <w:rPr>
          <w:rFonts w:ascii="Calibri" w:hAnsi="Calibri"/>
        </w:rPr>
        <w:t>in the second and fourth year</w:t>
      </w:r>
      <w:r>
        <w:rPr>
          <w:rFonts w:ascii="Calibri" w:hAnsi="Calibri"/>
        </w:rPr>
        <w:t>s</w:t>
      </w:r>
      <w:r w:rsidRPr="0053155E">
        <w:rPr>
          <w:rFonts w:ascii="Calibri" w:hAnsi="Calibri"/>
        </w:rPr>
        <w:t xml:space="preserve">. If any difficulties or disabilities are observed in the child and his/her family, the health visitor should visit them twice more in the first year or more frequently </w:t>
      </w:r>
      <w:r>
        <w:rPr>
          <w:rFonts w:ascii="Calibri" w:hAnsi="Calibri"/>
        </w:rPr>
        <w:t>if requested by</w:t>
      </w:r>
      <w:r w:rsidRPr="0053155E">
        <w:rPr>
          <w:rFonts w:ascii="Calibri" w:hAnsi="Calibri"/>
        </w:rPr>
        <w:t xml:space="preserve"> the paediatrician if it has been established that the family </w:t>
      </w:r>
      <w:r>
        <w:rPr>
          <w:rFonts w:ascii="Calibri" w:hAnsi="Calibri"/>
        </w:rPr>
        <w:t>requires</w:t>
      </w:r>
      <w:r w:rsidRPr="0053155E">
        <w:rPr>
          <w:rFonts w:ascii="Calibri" w:hAnsi="Calibri"/>
        </w:rPr>
        <w:t xml:space="preserve"> additional support. Nevertheless, visiting nurses paid the smallest number of visits to families with children with disabilities amounting to only 0.2</w:t>
      </w:r>
      <w:r>
        <w:rPr>
          <w:rFonts w:ascii="Calibri" w:hAnsi="Calibri"/>
        </w:rPr>
        <w:t xml:space="preserve"> per cent</w:t>
      </w:r>
      <w:r w:rsidRPr="0053155E">
        <w:rPr>
          <w:rFonts w:ascii="Calibri" w:hAnsi="Calibri"/>
        </w:rPr>
        <w:t xml:space="preserve"> of the total number of visits to </w:t>
      </w:r>
      <w:r>
        <w:rPr>
          <w:rFonts w:ascii="Calibri" w:hAnsi="Calibri"/>
        </w:rPr>
        <w:t xml:space="preserve">the </w:t>
      </w:r>
      <w:r w:rsidRPr="0053155E">
        <w:rPr>
          <w:rFonts w:ascii="Calibri" w:hAnsi="Calibri"/>
        </w:rPr>
        <w:t xml:space="preserve">general population </w:t>
      </w:r>
      <w:r w:rsidRPr="0053155E">
        <w:rPr>
          <w:rFonts w:ascii="Calibri" w:hAnsi="Calibri"/>
        </w:rPr>
        <w:fldChar w:fldCharType="begin"/>
      </w:r>
      <w:r w:rsidRPr="0053155E">
        <w:rPr>
          <w:rFonts w:ascii="Calibri" w:hAnsi="Calibri"/>
        </w:rPr>
        <w:instrText xml:space="preserve"> ADDIN EN.CITE &lt;EndNote&gt;&lt;Cite&gt;&lt;Author&gt;Republika Srbija&lt;/Author&gt;&lt;Year&gt;2017&lt;/Year&gt;&lt;RecNum&gt;873&lt;/RecNum&gt;&lt;DisplayText&gt;(86)&lt;/DisplayText&gt;&lt;record&gt;&lt;rec-number&gt;873&lt;/rec-number&gt;&lt;foreign-keys&gt;&lt;key app="EN" db-id="zvxxxzfvvrxpf5ep9pipvswcp2ffdae9595s" timestamp="1511593037"&gt;873&lt;/key&gt;&lt;/foreign-keys&gt;&lt;ref-type name="Book"&gt;6&lt;/ref-type&gt;&lt;contributors&gt;&lt;authors&gt;&lt;author&gt;Republika Srbija, &lt;/author&gt;&lt;author&gt;Institut za javno zdravlje srbije “Dr Milan Jovanović Batut”,,&lt;/author&gt;&lt;/authors&gt;&lt;/contributors&gt;&lt;titles&gt;&lt;title&gt;Analiza rada polivalentne patronaže u Srbiji&lt;/title&gt;&lt;/titles&gt;&lt;dates&gt;&lt;year&gt;2017&lt;/year&gt;&lt;/dates&gt;&lt;pub-location&gt;Beograd&lt;/pub-location&gt;&lt;publisher&gt;Institut za javno zdravlje srbije “Dr Milan Jovanović Batut”&lt;/publisher&gt;&lt;urls&gt;&lt;/urls&gt;&lt;/record&gt;&lt;/Cite&gt;&lt;/EndNote&gt;</w:instrText>
      </w:r>
      <w:r w:rsidRPr="0053155E">
        <w:rPr>
          <w:rFonts w:ascii="Calibri" w:hAnsi="Calibri"/>
        </w:rPr>
        <w:fldChar w:fldCharType="separate"/>
      </w:r>
      <w:r w:rsidRPr="0053155E">
        <w:rPr>
          <w:rFonts w:ascii="Calibri" w:hAnsi="Calibri"/>
        </w:rPr>
        <w:t>(86)</w:t>
      </w:r>
      <w:r w:rsidRPr="0053155E">
        <w:rPr>
          <w:rFonts w:ascii="Calibri" w:hAnsi="Calibri"/>
        </w:rPr>
        <w:fldChar w:fldCharType="end"/>
      </w:r>
      <w:r w:rsidRPr="0053155E">
        <w:rPr>
          <w:rFonts w:ascii="Calibri" w:hAnsi="Calibri"/>
        </w:rPr>
        <w:t>.</w:t>
      </w:r>
    </w:p>
    <w:p w:rsidR="00421581" w:rsidRPr="0053155E" w:rsidRDefault="00421581" w:rsidP="00C618B3">
      <w:pPr>
        <w:rPr>
          <w:rFonts w:ascii="Calibri" w:hAnsi="Calibri"/>
        </w:rPr>
      </w:pPr>
      <w:r w:rsidRPr="0053155E">
        <w:rPr>
          <w:rFonts w:ascii="Calibri" w:hAnsi="Calibri"/>
        </w:rPr>
        <w:t xml:space="preserve">The role of the visiting nurse is important because he/she spends time with the newborn child in the family environment, becomes familiar with the health of the child and the mother, as well as of other members of the family and </w:t>
      </w:r>
      <w:r>
        <w:rPr>
          <w:rFonts w:ascii="Calibri" w:hAnsi="Calibri"/>
        </w:rPr>
        <w:t>gains</w:t>
      </w:r>
      <w:r w:rsidRPr="0053155E">
        <w:rPr>
          <w:rFonts w:ascii="Calibri" w:hAnsi="Calibri"/>
        </w:rPr>
        <w:t xml:space="preserve"> insight into </w:t>
      </w:r>
      <w:r>
        <w:rPr>
          <w:rFonts w:ascii="Calibri" w:hAnsi="Calibri"/>
        </w:rPr>
        <w:t xml:space="preserve">their </w:t>
      </w:r>
      <w:r w:rsidRPr="0053155E">
        <w:rPr>
          <w:rFonts w:ascii="Calibri" w:hAnsi="Calibri"/>
        </w:rPr>
        <w:t xml:space="preserve">general living conditions. </w:t>
      </w:r>
    </w:p>
    <w:p w:rsidR="00421581" w:rsidRPr="0053155E" w:rsidRDefault="00421581" w:rsidP="00C618B3">
      <w:pPr>
        <w:rPr>
          <w:rFonts w:ascii="Calibri" w:hAnsi="Calibri"/>
        </w:rPr>
      </w:pPr>
      <w:r w:rsidRPr="0053155E">
        <w:rPr>
          <w:rFonts w:ascii="Calibri" w:hAnsi="Calibri"/>
        </w:rPr>
        <w:t xml:space="preserve">The visiting nurse assesses the presence of various risk and protection factors, assesses the parents’ knowledge and behaviour regarding care and nutrition </w:t>
      </w:r>
      <w:r>
        <w:rPr>
          <w:rFonts w:ascii="Calibri" w:hAnsi="Calibri"/>
        </w:rPr>
        <w:t>for</w:t>
      </w:r>
      <w:r w:rsidRPr="0053155E">
        <w:rPr>
          <w:rFonts w:ascii="Calibri" w:hAnsi="Calibri"/>
        </w:rPr>
        <w:t xml:space="preserve"> the child, informs </w:t>
      </w:r>
      <w:r w:rsidRPr="0053155E">
        <w:rPr>
          <w:rFonts w:ascii="Calibri" w:hAnsi="Calibri"/>
        </w:rPr>
        <w:lastRenderedPageBreak/>
        <w:t xml:space="preserve">and educates </w:t>
      </w:r>
      <w:r>
        <w:rPr>
          <w:rFonts w:ascii="Calibri" w:hAnsi="Calibri"/>
        </w:rPr>
        <w:t xml:space="preserve">the </w:t>
      </w:r>
      <w:r w:rsidRPr="0053155E">
        <w:rPr>
          <w:rFonts w:ascii="Calibri" w:hAnsi="Calibri"/>
        </w:rPr>
        <w:t>parents about child care and stimulation</w:t>
      </w:r>
      <w:r>
        <w:rPr>
          <w:rFonts w:ascii="Calibri" w:hAnsi="Calibri"/>
        </w:rPr>
        <w:t xml:space="preserve"> as well as</w:t>
      </w:r>
      <w:r w:rsidRPr="0053155E">
        <w:rPr>
          <w:rFonts w:ascii="Calibri" w:hAnsi="Calibri"/>
        </w:rPr>
        <w:t xml:space="preserve"> the importance of eliminating negative parental practices, </w:t>
      </w:r>
      <w:r>
        <w:rPr>
          <w:rFonts w:ascii="Calibri" w:hAnsi="Calibri"/>
        </w:rPr>
        <w:t>and</w:t>
      </w:r>
      <w:r w:rsidRPr="0053155E">
        <w:rPr>
          <w:rFonts w:ascii="Calibri" w:hAnsi="Calibri"/>
        </w:rPr>
        <w:t xml:space="preserve"> provides information and support </w:t>
      </w:r>
      <w:r>
        <w:rPr>
          <w:rFonts w:ascii="Calibri" w:hAnsi="Calibri"/>
        </w:rPr>
        <w:t>with</w:t>
      </w:r>
      <w:r w:rsidRPr="0053155E">
        <w:rPr>
          <w:rFonts w:ascii="Calibri" w:hAnsi="Calibri"/>
        </w:rPr>
        <w:t xml:space="preserve"> contacting other services or systems in the community. </w:t>
      </w:r>
    </w:p>
    <w:p w:rsidR="00421581" w:rsidRPr="0053155E" w:rsidRDefault="00421581" w:rsidP="00C618B3">
      <w:pPr>
        <w:rPr>
          <w:rFonts w:ascii="Calibri" w:hAnsi="Calibri"/>
        </w:rPr>
      </w:pPr>
      <w:r w:rsidRPr="0053155E">
        <w:rPr>
          <w:rFonts w:ascii="Calibri" w:hAnsi="Calibri"/>
        </w:rPr>
        <w:t xml:space="preserve">Visiting nurses are of </w:t>
      </w:r>
      <w:r>
        <w:rPr>
          <w:rFonts w:ascii="Calibri" w:hAnsi="Calibri"/>
        </w:rPr>
        <w:t>particular</w:t>
      </w:r>
      <w:r w:rsidRPr="0053155E">
        <w:rPr>
          <w:rFonts w:ascii="Calibri" w:hAnsi="Calibri"/>
        </w:rPr>
        <w:t xml:space="preserve"> importance to families of children with any disabilities or developmental difficulties, for poor Roma families and </w:t>
      </w:r>
      <w:r>
        <w:rPr>
          <w:rFonts w:ascii="Calibri" w:hAnsi="Calibri"/>
        </w:rPr>
        <w:t xml:space="preserve">for </w:t>
      </w:r>
      <w:r w:rsidRPr="0053155E">
        <w:rPr>
          <w:rFonts w:ascii="Calibri" w:hAnsi="Calibri"/>
        </w:rPr>
        <w:t xml:space="preserve">all other vulnerable population groups. </w:t>
      </w:r>
    </w:p>
    <w:p w:rsidR="00421581" w:rsidRPr="0053155E" w:rsidRDefault="00421581" w:rsidP="00C618B3">
      <w:pPr>
        <w:rPr>
          <w:rFonts w:ascii="Calibri" w:hAnsi="Calibri"/>
        </w:rPr>
      </w:pPr>
      <w:r w:rsidRPr="0053155E">
        <w:rPr>
          <w:rFonts w:ascii="Calibri" w:hAnsi="Calibri"/>
        </w:rPr>
        <w:t xml:space="preserve">Problems in the healthcare system, particularly for children with mental and/or multiple disabilities, also </w:t>
      </w:r>
      <w:r>
        <w:rPr>
          <w:rFonts w:ascii="Calibri" w:hAnsi="Calibri"/>
        </w:rPr>
        <w:t>result from</w:t>
      </w:r>
      <w:r w:rsidRPr="0053155E">
        <w:rPr>
          <w:rFonts w:ascii="Calibri" w:hAnsi="Calibri"/>
        </w:rPr>
        <w:t xml:space="preserve"> inadequate and frequently</w:t>
      </w:r>
      <w:r>
        <w:rPr>
          <w:rFonts w:ascii="Calibri" w:hAnsi="Calibri"/>
        </w:rPr>
        <w:t>-</w:t>
      </w:r>
      <w:r w:rsidRPr="0053155E">
        <w:rPr>
          <w:rFonts w:ascii="Calibri" w:hAnsi="Calibri"/>
        </w:rPr>
        <w:t>delayed diagnos</w:t>
      </w:r>
      <w:r>
        <w:rPr>
          <w:rFonts w:ascii="Calibri" w:hAnsi="Calibri"/>
        </w:rPr>
        <w:t>i</w:t>
      </w:r>
      <w:r w:rsidRPr="0053155E">
        <w:rPr>
          <w:rFonts w:ascii="Calibri" w:hAnsi="Calibri"/>
        </w:rPr>
        <w:t xml:space="preserve">s, </w:t>
      </w:r>
      <w:r>
        <w:rPr>
          <w:rFonts w:ascii="Calibri" w:hAnsi="Calibri"/>
        </w:rPr>
        <w:t>meaning that</w:t>
      </w:r>
      <w:r w:rsidRPr="0053155E">
        <w:rPr>
          <w:rFonts w:ascii="Calibri" w:hAnsi="Calibri"/>
        </w:rPr>
        <w:t xml:space="preserve"> families and children lose valuable time </w:t>
      </w:r>
      <w:r>
        <w:rPr>
          <w:rFonts w:ascii="Calibri" w:hAnsi="Calibri"/>
        </w:rPr>
        <w:t>that</w:t>
      </w:r>
      <w:r w:rsidRPr="0053155E">
        <w:rPr>
          <w:rFonts w:ascii="Calibri" w:hAnsi="Calibri"/>
        </w:rPr>
        <w:t xml:space="preserve"> should be </w:t>
      </w:r>
      <w:r>
        <w:rPr>
          <w:rFonts w:ascii="Calibri" w:hAnsi="Calibri"/>
        </w:rPr>
        <w:t>used for initial</w:t>
      </w:r>
      <w:r w:rsidRPr="0053155E">
        <w:rPr>
          <w:rFonts w:ascii="Calibri" w:hAnsi="Calibri"/>
        </w:rPr>
        <w:t xml:space="preserve"> treatment, rehabilitation and other measures and interventions. Although most parents (59.5</w:t>
      </w:r>
      <w:r>
        <w:rPr>
          <w:rFonts w:ascii="Calibri" w:hAnsi="Calibri"/>
        </w:rPr>
        <w:t xml:space="preserve"> per cent</w:t>
      </w:r>
      <w:r w:rsidRPr="0053155E">
        <w:rPr>
          <w:rFonts w:ascii="Calibri" w:hAnsi="Calibri"/>
        </w:rPr>
        <w:t xml:space="preserve">) recognize that the child has </w:t>
      </w:r>
      <w:r>
        <w:rPr>
          <w:rFonts w:ascii="Calibri" w:hAnsi="Calibri"/>
        </w:rPr>
        <w:t xml:space="preserve">a </w:t>
      </w:r>
      <w:r w:rsidRPr="0053155E">
        <w:rPr>
          <w:rFonts w:ascii="Calibri" w:hAnsi="Calibri"/>
        </w:rPr>
        <w:t>disabilit</w:t>
      </w:r>
      <w:r>
        <w:rPr>
          <w:rFonts w:ascii="Calibri" w:hAnsi="Calibri"/>
        </w:rPr>
        <w:t>y</w:t>
      </w:r>
      <w:r w:rsidRPr="0053155E">
        <w:rPr>
          <w:rFonts w:ascii="Calibri" w:hAnsi="Calibri"/>
        </w:rPr>
        <w:t xml:space="preserve"> either at birth or during the child’s first year, the process of establishing a diagnosis and adequate treatment is usually </w:t>
      </w:r>
      <w:r>
        <w:rPr>
          <w:rFonts w:ascii="Calibri" w:hAnsi="Calibri"/>
        </w:rPr>
        <w:t>protracted</w:t>
      </w:r>
      <w:r w:rsidRPr="0053155E">
        <w:rPr>
          <w:rFonts w:ascii="Calibri" w:hAnsi="Calibri"/>
        </w:rPr>
        <w:t xml:space="preserve">. </w:t>
      </w:r>
    </w:p>
    <w:p w:rsidR="00421581" w:rsidRPr="0053155E" w:rsidRDefault="00421581" w:rsidP="00754198">
      <w:pPr>
        <w:pStyle w:val="ColorfulGrid-Accent12"/>
        <w:jc w:val="both"/>
        <w:rPr>
          <w:rFonts w:ascii="Calibri" w:hAnsi="Calibri"/>
          <w:sz w:val="22"/>
          <w:szCs w:val="22"/>
        </w:rPr>
      </w:pPr>
      <w:r>
        <w:rPr>
          <w:rFonts w:ascii="Calibri" w:hAnsi="Calibri"/>
          <w:sz w:val="22"/>
          <w:szCs w:val="22"/>
          <w:lang w:val="en-GB"/>
        </w:rPr>
        <w:t>“</w:t>
      </w:r>
      <w:r w:rsidRPr="0053155E">
        <w:rPr>
          <w:rFonts w:ascii="Calibri" w:hAnsi="Calibri"/>
          <w:sz w:val="22"/>
          <w:szCs w:val="22"/>
          <w:lang w:val="en-GB"/>
        </w:rPr>
        <w:t xml:space="preserve">Then it started – she would start walking and then fall, not being able to get up, staggering. Then you </w:t>
      </w:r>
      <w:r>
        <w:rPr>
          <w:rFonts w:ascii="Calibri" w:hAnsi="Calibri"/>
          <w:sz w:val="22"/>
          <w:szCs w:val="22"/>
          <w:lang w:val="en-GB"/>
        </w:rPr>
        <w:t>couldn’t</w:t>
      </w:r>
      <w:r w:rsidRPr="0053155E">
        <w:rPr>
          <w:rFonts w:ascii="Calibri" w:hAnsi="Calibri"/>
          <w:sz w:val="22"/>
          <w:szCs w:val="22"/>
          <w:lang w:val="en-GB"/>
        </w:rPr>
        <w:t xml:space="preserve"> </w:t>
      </w:r>
      <w:r>
        <w:rPr>
          <w:rFonts w:ascii="Calibri" w:hAnsi="Calibri"/>
          <w:sz w:val="22"/>
          <w:szCs w:val="22"/>
          <w:lang w:val="en-GB"/>
        </w:rPr>
        <w:t>imagine</w:t>
      </w:r>
      <w:r w:rsidRPr="0053155E">
        <w:rPr>
          <w:rFonts w:ascii="Calibri" w:hAnsi="Calibri"/>
          <w:sz w:val="22"/>
          <w:szCs w:val="22"/>
          <w:lang w:val="en-GB"/>
        </w:rPr>
        <w:t xml:space="preserve"> what </w:t>
      </w:r>
      <w:r>
        <w:rPr>
          <w:rFonts w:ascii="Calibri" w:hAnsi="Calibri"/>
          <w:sz w:val="22"/>
          <w:szCs w:val="22"/>
          <w:lang w:val="en-GB"/>
        </w:rPr>
        <w:t>had</w:t>
      </w:r>
      <w:r w:rsidRPr="0053155E">
        <w:rPr>
          <w:rFonts w:ascii="Calibri" w:hAnsi="Calibri"/>
          <w:sz w:val="22"/>
          <w:szCs w:val="22"/>
          <w:lang w:val="en-GB"/>
        </w:rPr>
        <w:t xml:space="preserve"> happened to the child who was running around </w:t>
      </w:r>
      <w:r>
        <w:rPr>
          <w:rFonts w:ascii="Calibri" w:hAnsi="Calibri"/>
          <w:sz w:val="22"/>
          <w:szCs w:val="22"/>
          <w:lang w:val="en-GB"/>
        </w:rPr>
        <w:t>the day before</w:t>
      </w:r>
      <w:r w:rsidRPr="0053155E">
        <w:rPr>
          <w:rFonts w:ascii="Calibri" w:hAnsi="Calibri"/>
          <w:sz w:val="22"/>
          <w:szCs w:val="22"/>
          <w:lang w:val="en-GB"/>
        </w:rPr>
        <w:t xml:space="preserve">. She was able to walk upstairs and downstairs. She could do all those things and now suddenly she couldn’t get up. Then I started giving her a hard time, simply because the doctor told me that </w:t>
      </w:r>
      <w:r>
        <w:rPr>
          <w:rFonts w:ascii="Calibri" w:hAnsi="Calibri"/>
          <w:sz w:val="22"/>
          <w:szCs w:val="22"/>
          <w:lang w:val="en-GB"/>
        </w:rPr>
        <w:t>she</w:t>
      </w:r>
      <w:r w:rsidRPr="0053155E">
        <w:rPr>
          <w:rFonts w:ascii="Calibri" w:hAnsi="Calibri"/>
          <w:sz w:val="22"/>
          <w:szCs w:val="22"/>
          <w:lang w:val="en-GB"/>
        </w:rPr>
        <w:t xml:space="preserve"> wanted more attention. So I kept telling her to get up and do this or that. Then I saw that she was really trying her hardest and using all her strength, not wanting to cry. Still I could see tears in her eyes because I didn’t believe her. And once again I took her to the paediatrician who repeated that there was nothing wrong with her. </w:t>
      </w:r>
      <w:r>
        <w:rPr>
          <w:rFonts w:ascii="Calibri" w:hAnsi="Calibri"/>
          <w:sz w:val="22"/>
          <w:szCs w:val="22"/>
          <w:lang w:val="en-GB"/>
        </w:rPr>
        <w:t>‘</w:t>
      </w:r>
      <w:r w:rsidRPr="0053155E">
        <w:rPr>
          <w:rFonts w:ascii="Calibri" w:hAnsi="Calibri"/>
          <w:sz w:val="22"/>
          <w:szCs w:val="22"/>
          <w:lang w:val="en-GB"/>
        </w:rPr>
        <w:t>Everything is fine, she can walk like a model</w:t>
      </w:r>
      <w:r>
        <w:rPr>
          <w:rFonts w:ascii="Calibri" w:hAnsi="Calibri"/>
          <w:sz w:val="22"/>
          <w:szCs w:val="22"/>
          <w:lang w:val="en-GB"/>
        </w:rPr>
        <w:t>’</w:t>
      </w:r>
      <w:r w:rsidRPr="0053155E">
        <w:rPr>
          <w:rFonts w:ascii="Calibri" w:hAnsi="Calibri"/>
          <w:sz w:val="22"/>
          <w:szCs w:val="22"/>
          <w:lang w:val="en-GB"/>
        </w:rPr>
        <w:t xml:space="preserve">. So I </w:t>
      </w:r>
      <w:r>
        <w:rPr>
          <w:rFonts w:ascii="Calibri" w:hAnsi="Calibri"/>
          <w:sz w:val="22"/>
          <w:szCs w:val="22"/>
          <w:lang w:val="en-GB"/>
        </w:rPr>
        <w:t>was made</w:t>
      </w:r>
      <w:r w:rsidRPr="0053155E">
        <w:rPr>
          <w:rFonts w:ascii="Calibri" w:hAnsi="Calibri"/>
          <w:sz w:val="22"/>
          <w:szCs w:val="22"/>
          <w:lang w:val="en-GB"/>
        </w:rPr>
        <w:t xml:space="preserve"> out to be paranoid. For a period you don’t do anything but it is not normal to sit down and wait </w:t>
      </w:r>
      <w:r>
        <w:rPr>
          <w:rFonts w:ascii="Calibri" w:hAnsi="Calibri"/>
          <w:sz w:val="22"/>
          <w:szCs w:val="22"/>
          <w:lang w:val="en-GB"/>
        </w:rPr>
        <w:t>when</w:t>
      </w:r>
      <w:r w:rsidRPr="0053155E">
        <w:rPr>
          <w:rFonts w:ascii="Calibri" w:hAnsi="Calibri"/>
          <w:sz w:val="22"/>
          <w:szCs w:val="22"/>
          <w:lang w:val="en-GB"/>
        </w:rPr>
        <w:t xml:space="preserve"> you feel something is wrong. Then I had to find some people to help me and send me to the doctor in the cerebral </w:t>
      </w:r>
      <w:r>
        <w:rPr>
          <w:rFonts w:ascii="Calibri" w:hAnsi="Calibri"/>
          <w:sz w:val="22"/>
          <w:szCs w:val="22"/>
          <w:lang w:val="en-GB"/>
        </w:rPr>
        <w:t>palsy clinic</w:t>
      </w:r>
      <w:r w:rsidRPr="0053155E">
        <w:rPr>
          <w:rFonts w:ascii="Calibri" w:hAnsi="Calibri"/>
          <w:sz w:val="22"/>
          <w:szCs w:val="22"/>
          <w:lang w:val="en-GB"/>
        </w:rPr>
        <w:t xml:space="preserve"> in Sokobanjska…</w:t>
      </w:r>
      <w:r>
        <w:rPr>
          <w:rFonts w:ascii="Calibri" w:hAnsi="Calibri"/>
          <w:sz w:val="22"/>
          <w:szCs w:val="22"/>
          <w:lang w:val="en-GB"/>
        </w:rPr>
        <w:t>”</w:t>
      </w:r>
    </w:p>
    <w:p w:rsidR="00421581" w:rsidRDefault="00421581" w:rsidP="001E2196">
      <w:pPr>
        <w:jc w:val="right"/>
        <w:rPr>
          <w:i/>
        </w:rPr>
      </w:pPr>
      <w:r w:rsidRPr="001E2196">
        <w:rPr>
          <w:rFonts w:ascii="Calibri" w:hAnsi="Calibri"/>
        </w:rPr>
        <w:t>Mother of a child with disabilities</w:t>
      </w:r>
    </w:p>
    <w:p w:rsidR="00421581" w:rsidRPr="0053155E" w:rsidRDefault="00421581" w:rsidP="008F21B7">
      <w:pPr>
        <w:pStyle w:val="ColorfulGrid-Accent12"/>
        <w:jc w:val="both"/>
        <w:rPr>
          <w:rFonts w:ascii="Calibri" w:hAnsi="Calibri"/>
          <w:sz w:val="22"/>
          <w:szCs w:val="22"/>
          <w:lang w:eastAsia="en-GB"/>
        </w:rPr>
      </w:pPr>
      <w:r>
        <w:rPr>
          <w:rFonts w:ascii="Calibri" w:hAnsi="Calibri"/>
          <w:sz w:val="22"/>
          <w:szCs w:val="22"/>
          <w:lang w:val="en-GB"/>
        </w:rPr>
        <w:t>“</w:t>
      </w:r>
      <w:r w:rsidRPr="0053155E">
        <w:rPr>
          <w:rFonts w:ascii="Calibri" w:hAnsi="Calibri"/>
          <w:sz w:val="22"/>
          <w:szCs w:val="22"/>
          <w:lang w:val="en-GB"/>
        </w:rPr>
        <w:t xml:space="preserve">We also went from one doctor to another. We basically lost </w:t>
      </w:r>
      <w:r>
        <w:rPr>
          <w:rFonts w:ascii="Calibri" w:hAnsi="Calibri"/>
          <w:sz w:val="22"/>
          <w:szCs w:val="22"/>
          <w:lang w:val="en-GB"/>
        </w:rPr>
        <w:t>three</w:t>
      </w:r>
      <w:r w:rsidRPr="0053155E">
        <w:rPr>
          <w:rFonts w:ascii="Calibri" w:hAnsi="Calibri"/>
          <w:sz w:val="22"/>
          <w:szCs w:val="22"/>
          <w:lang w:val="en-GB"/>
        </w:rPr>
        <w:t xml:space="preserve"> or </w:t>
      </w:r>
      <w:r>
        <w:rPr>
          <w:rFonts w:ascii="Calibri" w:hAnsi="Calibri"/>
          <w:sz w:val="22"/>
          <w:szCs w:val="22"/>
          <w:lang w:val="en-GB"/>
        </w:rPr>
        <w:t>four</w:t>
      </w:r>
      <w:r w:rsidRPr="0053155E">
        <w:rPr>
          <w:rFonts w:ascii="Calibri" w:hAnsi="Calibri"/>
          <w:sz w:val="22"/>
          <w:szCs w:val="22"/>
          <w:lang w:val="en-GB"/>
        </w:rPr>
        <w:t xml:space="preserve"> years because the </w:t>
      </w:r>
      <w:r w:rsidRPr="0053155E">
        <w:rPr>
          <w:rFonts w:ascii="Calibri" w:hAnsi="Calibri"/>
          <w:sz w:val="22"/>
          <w:szCs w:val="22"/>
          <w:lang w:val="en-GB" w:eastAsia="en-GB"/>
        </w:rPr>
        <w:t>paediatrician kept saying that she was spoiled and would start talking one day. Like she takes after her father and he started talking late. That’s nonsense.</w:t>
      </w:r>
      <w:r>
        <w:rPr>
          <w:rFonts w:ascii="Calibri" w:hAnsi="Calibri"/>
          <w:sz w:val="22"/>
          <w:szCs w:val="22"/>
          <w:lang w:val="en-GB"/>
        </w:rPr>
        <w:t>”</w:t>
      </w:r>
    </w:p>
    <w:p w:rsidR="00421581" w:rsidRPr="0053155E" w:rsidRDefault="00421581" w:rsidP="00DB74F9">
      <w:pPr>
        <w:jc w:val="right"/>
        <w:rPr>
          <w:rFonts w:ascii="Calibri" w:hAnsi="Calibri"/>
        </w:rPr>
      </w:pPr>
      <w:r w:rsidRPr="0053155E">
        <w:rPr>
          <w:rFonts w:ascii="Calibri" w:hAnsi="Calibri"/>
        </w:rPr>
        <w:t xml:space="preserve">Mother of a child with disabilities </w:t>
      </w:r>
    </w:p>
    <w:p w:rsidR="00421581" w:rsidRPr="0053155E" w:rsidRDefault="00421581" w:rsidP="00132F39">
      <w:pPr>
        <w:rPr>
          <w:rFonts w:ascii="Calibri" w:hAnsi="Calibri"/>
        </w:rPr>
      </w:pPr>
      <w:r>
        <w:rPr>
          <w:rFonts w:ascii="Calibri" w:hAnsi="Calibri"/>
        </w:rPr>
        <w:t>By</w:t>
      </w:r>
      <w:r w:rsidRPr="0053155E">
        <w:rPr>
          <w:rFonts w:ascii="Calibri" w:hAnsi="Calibri"/>
        </w:rPr>
        <w:t xml:space="preserve"> the age of three 83.6</w:t>
      </w:r>
      <w:r>
        <w:rPr>
          <w:rFonts w:ascii="Calibri" w:hAnsi="Calibri"/>
        </w:rPr>
        <w:t xml:space="preserve"> per cent</w:t>
      </w:r>
      <w:r w:rsidRPr="0053155E">
        <w:rPr>
          <w:rFonts w:ascii="Calibri" w:hAnsi="Calibri"/>
        </w:rPr>
        <w:t xml:space="preserve"> of parents realize</w:t>
      </w:r>
      <w:r>
        <w:rPr>
          <w:rFonts w:ascii="Calibri" w:hAnsi="Calibri"/>
        </w:rPr>
        <w:t>d</w:t>
      </w:r>
      <w:r w:rsidRPr="0053155E">
        <w:rPr>
          <w:rFonts w:ascii="Calibri" w:hAnsi="Calibri"/>
        </w:rPr>
        <w:t xml:space="preserve"> that their children ha</w:t>
      </w:r>
      <w:r>
        <w:rPr>
          <w:rFonts w:ascii="Calibri" w:hAnsi="Calibri"/>
        </w:rPr>
        <w:t>d</w:t>
      </w:r>
      <w:r w:rsidRPr="0053155E">
        <w:rPr>
          <w:rFonts w:ascii="Calibri" w:hAnsi="Calibri"/>
        </w:rPr>
        <w:t xml:space="preserve"> disabilities. An important problem emphasized by the parents in focus groups </w:t>
      </w:r>
      <w:r>
        <w:rPr>
          <w:rFonts w:ascii="Calibri" w:hAnsi="Calibri"/>
        </w:rPr>
        <w:t>for</w:t>
      </w:r>
      <w:r w:rsidRPr="0053155E">
        <w:rPr>
          <w:rFonts w:ascii="Calibri" w:hAnsi="Calibri"/>
        </w:rPr>
        <w:t xml:space="preserve"> 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nalysis is that doctors do not give information to parents adequate</w:t>
      </w:r>
      <w:r>
        <w:rPr>
          <w:rFonts w:ascii="Calibri" w:hAnsi="Calibri"/>
        </w:rPr>
        <w:t>ly</w:t>
      </w:r>
      <w:r w:rsidRPr="0053155E">
        <w:rPr>
          <w:rFonts w:ascii="Calibri" w:hAnsi="Calibri"/>
        </w:rPr>
        <w:t xml:space="preserve">. </w:t>
      </w:r>
    </w:p>
    <w:p w:rsidR="00421581" w:rsidRPr="0053155E" w:rsidRDefault="00421581" w:rsidP="00C32799">
      <w:pPr>
        <w:pStyle w:val="ColorfulGrid-Accent12"/>
        <w:jc w:val="both"/>
        <w:rPr>
          <w:rFonts w:ascii="Calibri" w:hAnsi="Calibri"/>
          <w:sz w:val="22"/>
          <w:szCs w:val="22"/>
        </w:rPr>
      </w:pPr>
      <w:r>
        <w:rPr>
          <w:rFonts w:ascii="Calibri" w:hAnsi="Calibri"/>
          <w:sz w:val="22"/>
          <w:szCs w:val="22"/>
          <w:lang w:val="en-GB"/>
        </w:rPr>
        <w:lastRenderedPageBreak/>
        <w:t>“</w:t>
      </w:r>
      <w:r w:rsidRPr="0053155E">
        <w:rPr>
          <w:rFonts w:ascii="Calibri" w:hAnsi="Calibri"/>
          <w:sz w:val="22"/>
          <w:szCs w:val="22"/>
          <w:lang w:val="en-GB"/>
        </w:rPr>
        <w:t xml:space="preserve">Well, you know what, when I got the first report from Belgrade, I didn’t know anything about the diagnosis. I went first to our doctors here in Zrenjanin and they felt pity for my child and said </w:t>
      </w:r>
      <w:r>
        <w:rPr>
          <w:rFonts w:ascii="Calibri" w:hAnsi="Calibri"/>
          <w:sz w:val="22"/>
          <w:szCs w:val="22"/>
          <w:lang w:val="en-GB"/>
        </w:rPr>
        <w:t xml:space="preserve">that </w:t>
      </w:r>
      <w:r w:rsidRPr="0053155E">
        <w:rPr>
          <w:rFonts w:ascii="Calibri" w:hAnsi="Calibri"/>
          <w:sz w:val="22"/>
          <w:szCs w:val="22"/>
          <w:lang w:val="en-GB"/>
        </w:rPr>
        <w:t>unfortunately she had to go to a special school.</w:t>
      </w:r>
      <w:r>
        <w:rPr>
          <w:rFonts w:ascii="Calibri" w:hAnsi="Calibri"/>
          <w:sz w:val="22"/>
          <w:szCs w:val="22"/>
          <w:lang w:val="en-GB"/>
        </w:rPr>
        <w:t>”</w:t>
      </w:r>
    </w:p>
    <w:p w:rsidR="00421581" w:rsidRPr="0053155E" w:rsidRDefault="00421581" w:rsidP="00DB74F9">
      <w:pPr>
        <w:jc w:val="right"/>
        <w:rPr>
          <w:rFonts w:ascii="Calibri" w:hAnsi="Calibri"/>
        </w:rPr>
      </w:pPr>
      <w:r w:rsidRPr="0053155E">
        <w:rPr>
          <w:rFonts w:ascii="Calibri" w:hAnsi="Calibri"/>
        </w:rPr>
        <w:t xml:space="preserve">Mother of a child with disabilities </w:t>
      </w:r>
    </w:p>
    <w:p w:rsidR="00421581" w:rsidRPr="0053155E" w:rsidRDefault="00421581" w:rsidP="00132345">
      <w:pPr>
        <w:pStyle w:val="ColorfulGrid-Accent12"/>
        <w:jc w:val="both"/>
        <w:rPr>
          <w:rFonts w:ascii="Calibri" w:hAnsi="Calibri"/>
          <w:sz w:val="22"/>
          <w:szCs w:val="22"/>
        </w:rPr>
      </w:pPr>
      <w:r>
        <w:rPr>
          <w:rFonts w:ascii="Calibri" w:hAnsi="Calibri"/>
          <w:sz w:val="22"/>
          <w:szCs w:val="22"/>
          <w:lang w:val="en-GB"/>
        </w:rPr>
        <w:t>“</w:t>
      </w:r>
      <w:r w:rsidRPr="0053155E">
        <w:rPr>
          <w:rFonts w:ascii="Calibri" w:hAnsi="Calibri"/>
          <w:sz w:val="22"/>
          <w:szCs w:val="22"/>
          <w:lang w:val="en-GB"/>
        </w:rPr>
        <w:t>They just told me about the diagnosis but they didn’t send me anywhere to get support.</w:t>
      </w:r>
      <w:r>
        <w:rPr>
          <w:rFonts w:ascii="Calibri" w:hAnsi="Calibri"/>
          <w:sz w:val="22"/>
          <w:szCs w:val="22"/>
          <w:lang w:val="en-GB"/>
        </w:rPr>
        <w:t>”</w:t>
      </w:r>
    </w:p>
    <w:p w:rsidR="00421581" w:rsidRPr="0053155E" w:rsidRDefault="00421581" w:rsidP="00DB74F9">
      <w:pPr>
        <w:jc w:val="right"/>
        <w:rPr>
          <w:rFonts w:ascii="Calibri" w:hAnsi="Calibri"/>
        </w:rPr>
      </w:pPr>
      <w:r w:rsidRPr="0053155E">
        <w:rPr>
          <w:rFonts w:ascii="Calibri" w:hAnsi="Calibri"/>
        </w:rPr>
        <w:t xml:space="preserve">Father of a child with disabilities </w:t>
      </w:r>
    </w:p>
    <w:p w:rsidR="00421581" w:rsidRPr="0053155E" w:rsidRDefault="00421581" w:rsidP="00CE59C7">
      <w:pPr>
        <w:pStyle w:val="ColorfulGrid-Accent12"/>
        <w:jc w:val="both"/>
        <w:rPr>
          <w:rFonts w:ascii="Calibri" w:hAnsi="Calibri"/>
          <w:sz w:val="22"/>
          <w:szCs w:val="22"/>
        </w:rPr>
      </w:pPr>
      <w:r>
        <w:rPr>
          <w:rFonts w:ascii="Calibri" w:hAnsi="Calibri"/>
          <w:sz w:val="22"/>
          <w:szCs w:val="22"/>
          <w:lang w:val="en-GB"/>
        </w:rPr>
        <w:t>“</w:t>
      </w:r>
      <w:r w:rsidRPr="0053155E">
        <w:rPr>
          <w:rFonts w:ascii="Calibri" w:hAnsi="Calibri"/>
          <w:sz w:val="22"/>
          <w:szCs w:val="22"/>
          <w:lang w:val="en-GB"/>
        </w:rPr>
        <w:t xml:space="preserve">From that test result they could see that the child had </w:t>
      </w:r>
      <w:r>
        <w:rPr>
          <w:rFonts w:ascii="Calibri" w:hAnsi="Calibri"/>
          <w:sz w:val="22"/>
          <w:szCs w:val="22"/>
          <w:lang w:val="en-GB"/>
        </w:rPr>
        <w:t xml:space="preserve">muscular </w:t>
      </w:r>
      <w:r w:rsidRPr="0053155E">
        <w:rPr>
          <w:rFonts w:ascii="Calibri" w:hAnsi="Calibri"/>
          <w:sz w:val="22"/>
          <w:szCs w:val="22"/>
          <w:lang w:val="en-GB"/>
        </w:rPr>
        <w:t xml:space="preserve">dystrophy. They hid the test results from me for about five days. They didn’t want to tell me. After five days I went in and asked for the results because I knew they had them but wouldn’t tell me the truth. And then the doctor told me </w:t>
      </w:r>
      <w:r>
        <w:rPr>
          <w:rFonts w:ascii="Calibri" w:hAnsi="Calibri"/>
          <w:sz w:val="22"/>
          <w:szCs w:val="22"/>
          <w:lang w:val="en-GB"/>
        </w:rPr>
        <w:t>straight out</w:t>
      </w:r>
      <w:r w:rsidRPr="0053155E">
        <w:rPr>
          <w:rFonts w:ascii="Calibri" w:hAnsi="Calibri"/>
          <w:sz w:val="22"/>
          <w:szCs w:val="22"/>
          <w:lang w:val="en-GB"/>
        </w:rPr>
        <w:t xml:space="preserve"> that my child would die in a month and that we should leave him.</w:t>
      </w:r>
      <w:r>
        <w:rPr>
          <w:rFonts w:ascii="Calibri" w:hAnsi="Calibri"/>
          <w:sz w:val="22"/>
          <w:szCs w:val="22"/>
          <w:lang w:val="en-GB"/>
        </w:rPr>
        <w:t>”</w:t>
      </w:r>
      <w:r w:rsidRPr="0053155E">
        <w:rPr>
          <w:rFonts w:ascii="Calibri" w:hAnsi="Calibri"/>
          <w:sz w:val="22"/>
          <w:szCs w:val="22"/>
          <w:lang w:val="en-GB"/>
        </w:rPr>
        <w:t xml:space="preserve"> </w:t>
      </w:r>
    </w:p>
    <w:p w:rsidR="00421581" w:rsidRPr="0053155E" w:rsidRDefault="00421581" w:rsidP="007F3554">
      <w:pPr>
        <w:jc w:val="right"/>
        <w:rPr>
          <w:rFonts w:ascii="Calibri" w:hAnsi="Calibri"/>
        </w:rPr>
      </w:pPr>
      <w:r w:rsidRPr="0053155E">
        <w:rPr>
          <w:rFonts w:ascii="Calibri" w:hAnsi="Calibri"/>
        </w:rPr>
        <w:t xml:space="preserve">Mother of a child with disabilities </w:t>
      </w:r>
    </w:p>
    <w:p w:rsidR="00421581" w:rsidRPr="009C64E4" w:rsidRDefault="00421581" w:rsidP="00F35306">
      <w:pPr>
        <w:pStyle w:val="ColorfulGrid-Accent12"/>
        <w:jc w:val="both"/>
        <w:rPr>
          <w:rFonts w:ascii="Calibri" w:hAnsi="Calibri"/>
          <w:sz w:val="22"/>
          <w:szCs w:val="22"/>
        </w:rPr>
      </w:pPr>
      <w:r>
        <w:rPr>
          <w:rFonts w:ascii="Calibri" w:hAnsi="Calibri"/>
          <w:sz w:val="22"/>
          <w:szCs w:val="22"/>
          <w:lang w:val="en-GB"/>
        </w:rPr>
        <w:t>“</w:t>
      </w:r>
      <w:r w:rsidRPr="0053155E">
        <w:rPr>
          <w:rFonts w:ascii="Calibri" w:hAnsi="Calibri"/>
          <w:sz w:val="22"/>
          <w:szCs w:val="22"/>
          <w:lang w:val="en-GB"/>
        </w:rPr>
        <w:t xml:space="preserve">I am thankful to doctors for being able to recognize such a serious and progressive disease within a week. I don’t know whether it was pure luck or </w:t>
      </w:r>
      <w:r>
        <w:rPr>
          <w:rFonts w:ascii="Calibri" w:hAnsi="Calibri"/>
          <w:sz w:val="22"/>
          <w:szCs w:val="22"/>
          <w:lang w:val="en-GB"/>
        </w:rPr>
        <w:t xml:space="preserve">that </w:t>
      </w:r>
      <w:r w:rsidRPr="0053155E">
        <w:rPr>
          <w:rFonts w:ascii="Calibri" w:hAnsi="Calibri"/>
          <w:sz w:val="22"/>
          <w:szCs w:val="22"/>
          <w:lang w:val="en-GB"/>
        </w:rPr>
        <w:t>the doctor knew. She sent me immediately</w:t>
      </w:r>
      <w:r w:rsidRPr="0053155E" w:rsidDel="00F35306">
        <w:rPr>
          <w:rFonts w:ascii="Calibri" w:hAnsi="Calibri"/>
          <w:sz w:val="22"/>
          <w:szCs w:val="22"/>
          <w:lang w:val="en-GB"/>
        </w:rPr>
        <w:t xml:space="preserve"> </w:t>
      </w:r>
      <w:r w:rsidRPr="0053155E">
        <w:rPr>
          <w:rFonts w:ascii="Calibri" w:hAnsi="Calibri"/>
          <w:sz w:val="22"/>
          <w:szCs w:val="22"/>
          <w:lang w:val="en-GB"/>
        </w:rPr>
        <w:t>to the</w:t>
      </w:r>
      <w:r w:rsidRPr="00DD25C3">
        <w:t xml:space="preserve"> </w:t>
      </w:r>
      <w:r w:rsidRPr="00DD25C3">
        <w:rPr>
          <w:rFonts w:ascii="Calibri" w:hAnsi="Calibri"/>
          <w:sz w:val="22"/>
          <w:szCs w:val="22"/>
          <w:lang w:val="en-GB"/>
        </w:rPr>
        <w:t>Muscular Dystrophy Association</w:t>
      </w:r>
      <w:r w:rsidRPr="0053155E">
        <w:rPr>
          <w:rFonts w:ascii="Calibri" w:hAnsi="Calibri"/>
          <w:sz w:val="22"/>
          <w:szCs w:val="22"/>
          <w:lang w:val="en-GB"/>
        </w:rPr>
        <w:t>.</w:t>
      </w:r>
      <w:r>
        <w:rPr>
          <w:rFonts w:ascii="Calibri" w:hAnsi="Calibri"/>
          <w:sz w:val="22"/>
          <w:szCs w:val="22"/>
          <w:lang w:val="en-GB"/>
        </w:rPr>
        <w:t>”</w:t>
      </w:r>
    </w:p>
    <w:p w:rsidR="00421581" w:rsidRPr="001E2196" w:rsidRDefault="00421581" w:rsidP="008D6E4D">
      <w:pPr>
        <w:jc w:val="right"/>
        <w:rPr>
          <w:rFonts w:ascii="Calibri" w:hAnsi="Calibri"/>
        </w:rPr>
      </w:pPr>
      <w:r w:rsidRPr="001E2196">
        <w:rPr>
          <w:rFonts w:ascii="Calibri" w:hAnsi="Calibri"/>
        </w:rPr>
        <w:t xml:space="preserve">Mother of a child with disabilities </w:t>
      </w:r>
    </w:p>
    <w:p w:rsidR="00421581" w:rsidRPr="0053155E" w:rsidRDefault="00421581" w:rsidP="001E15C8">
      <w:pPr>
        <w:pStyle w:val="ColorfulGrid-Accent12"/>
        <w:jc w:val="both"/>
        <w:rPr>
          <w:rFonts w:ascii="Calibri" w:hAnsi="Calibri"/>
          <w:sz w:val="22"/>
          <w:szCs w:val="22"/>
        </w:rPr>
      </w:pPr>
      <w:r>
        <w:rPr>
          <w:rFonts w:ascii="Calibri" w:hAnsi="Calibri"/>
          <w:sz w:val="22"/>
          <w:szCs w:val="22"/>
          <w:lang w:val="en-GB"/>
        </w:rPr>
        <w:t>“</w:t>
      </w:r>
      <w:r w:rsidRPr="0053155E">
        <w:rPr>
          <w:rFonts w:ascii="Calibri" w:hAnsi="Calibri"/>
          <w:sz w:val="22"/>
          <w:szCs w:val="22"/>
          <w:lang w:val="en-GB"/>
        </w:rPr>
        <w:t>After the diagnosis, we went for a control check-up. I told them what my child could do</w:t>
      </w:r>
      <w:r>
        <w:rPr>
          <w:rFonts w:ascii="Calibri" w:hAnsi="Calibri"/>
          <w:sz w:val="22"/>
          <w:szCs w:val="22"/>
          <w:lang w:val="en-GB"/>
        </w:rPr>
        <w:t xml:space="preserve"> and</w:t>
      </w:r>
      <w:r w:rsidRPr="0053155E">
        <w:rPr>
          <w:rFonts w:ascii="Calibri" w:hAnsi="Calibri"/>
          <w:sz w:val="22"/>
          <w:szCs w:val="22"/>
          <w:lang w:val="en-GB"/>
        </w:rPr>
        <w:t xml:space="preserve"> the doctor replied: </w:t>
      </w:r>
      <w:r>
        <w:rPr>
          <w:rFonts w:ascii="Calibri" w:hAnsi="Calibri"/>
          <w:sz w:val="22"/>
          <w:szCs w:val="22"/>
          <w:lang w:val="en-GB"/>
        </w:rPr>
        <w:t>‘</w:t>
      </w:r>
      <w:r w:rsidRPr="0053155E">
        <w:rPr>
          <w:rFonts w:ascii="Calibri" w:hAnsi="Calibri"/>
          <w:sz w:val="22"/>
          <w:szCs w:val="22"/>
          <w:lang w:val="en-GB"/>
        </w:rPr>
        <w:t>Well, m</w:t>
      </w:r>
      <w:r>
        <w:rPr>
          <w:rFonts w:ascii="Calibri" w:hAnsi="Calibri"/>
          <w:sz w:val="22"/>
          <w:szCs w:val="22"/>
          <w:lang w:val="en-GB"/>
        </w:rPr>
        <w:t>u</w:t>
      </w:r>
      <w:r w:rsidRPr="0053155E">
        <w:rPr>
          <w:rFonts w:ascii="Calibri" w:hAnsi="Calibri"/>
          <w:sz w:val="22"/>
          <w:szCs w:val="22"/>
          <w:lang w:val="en-GB"/>
        </w:rPr>
        <w:t xml:space="preserve">m, you are torturing the child”. Then he told me that I should take him to a </w:t>
      </w:r>
      <w:r>
        <w:rPr>
          <w:rFonts w:ascii="Calibri" w:hAnsi="Calibri"/>
          <w:sz w:val="22"/>
          <w:szCs w:val="22"/>
          <w:lang w:val="en-GB"/>
        </w:rPr>
        <w:t>residential</w:t>
      </w:r>
      <w:r w:rsidRPr="0053155E">
        <w:rPr>
          <w:rFonts w:ascii="Calibri" w:hAnsi="Calibri"/>
          <w:sz w:val="22"/>
          <w:szCs w:val="22"/>
          <w:lang w:val="en-GB"/>
        </w:rPr>
        <w:t xml:space="preserve"> </w:t>
      </w:r>
      <w:r>
        <w:rPr>
          <w:rFonts w:ascii="Calibri" w:hAnsi="Calibri"/>
          <w:sz w:val="22"/>
          <w:szCs w:val="22"/>
          <w:lang w:val="en-GB"/>
        </w:rPr>
        <w:t>institution</w:t>
      </w:r>
      <w:r w:rsidRPr="0053155E">
        <w:rPr>
          <w:rFonts w:ascii="Calibri" w:hAnsi="Calibri"/>
          <w:sz w:val="22"/>
          <w:szCs w:val="22"/>
          <w:lang w:val="en-GB"/>
        </w:rPr>
        <w:t xml:space="preserve">. I just didn’t know how to leave him and how </w:t>
      </w:r>
      <w:r>
        <w:rPr>
          <w:rFonts w:ascii="Calibri" w:hAnsi="Calibri"/>
          <w:sz w:val="22"/>
          <w:szCs w:val="22"/>
          <w:lang w:val="en-GB"/>
        </w:rPr>
        <w:t>the</w:t>
      </w:r>
      <w:r w:rsidRPr="0053155E">
        <w:rPr>
          <w:rFonts w:ascii="Calibri" w:hAnsi="Calibri"/>
          <w:sz w:val="22"/>
          <w:szCs w:val="22"/>
          <w:lang w:val="en-GB"/>
        </w:rPr>
        <w:t xml:space="preserve"> doctor could think that way. Afterwards I never went for a check</w:t>
      </w:r>
      <w:r>
        <w:rPr>
          <w:rFonts w:ascii="Calibri" w:hAnsi="Calibri"/>
          <w:sz w:val="22"/>
          <w:szCs w:val="22"/>
          <w:lang w:val="en-GB"/>
        </w:rPr>
        <w:t xml:space="preserve"> </w:t>
      </w:r>
      <w:r w:rsidRPr="0053155E">
        <w:rPr>
          <w:rFonts w:ascii="Calibri" w:hAnsi="Calibri"/>
          <w:sz w:val="22"/>
          <w:szCs w:val="22"/>
          <w:lang w:val="en-GB"/>
        </w:rPr>
        <w:t>up. I don’t need such an opinion.</w:t>
      </w:r>
      <w:r>
        <w:rPr>
          <w:rFonts w:ascii="Calibri" w:hAnsi="Calibri"/>
          <w:sz w:val="22"/>
          <w:szCs w:val="22"/>
          <w:lang w:val="en-GB"/>
        </w:rPr>
        <w:t>”</w:t>
      </w:r>
    </w:p>
    <w:p w:rsidR="00421581" w:rsidRPr="0053155E" w:rsidRDefault="00421581" w:rsidP="00DB74F9">
      <w:pPr>
        <w:jc w:val="right"/>
        <w:rPr>
          <w:rFonts w:ascii="Calibri" w:hAnsi="Calibri"/>
        </w:rPr>
      </w:pPr>
      <w:r w:rsidRPr="0053155E">
        <w:rPr>
          <w:rFonts w:ascii="Calibri" w:hAnsi="Calibri"/>
        </w:rPr>
        <w:t xml:space="preserve">Mother of a child with disabilities </w:t>
      </w:r>
    </w:p>
    <w:p w:rsidR="00421581" w:rsidRDefault="00421581" w:rsidP="00C618B3">
      <w:pPr>
        <w:rPr>
          <w:rFonts w:ascii="Calibri" w:hAnsi="Calibri"/>
        </w:rPr>
      </w:pPr>
    </w:p>
    <w:p w:rsidR="00421581" w:rsidRDefault="00421581" w:rsidP="00C618B3">
      <w:pPr>
        <w:rPr>
          <w:rFonts w:ascii="Calibri" w:hAnsi="Calibri"/>
        </w:rPr>
      </w:pPr>
      <w:r w:rsidRPr="0053155E">
        <w:rPr>
          <w:rFonts w:ascii="Calibri" w:hAnsi="Calibri"/>
        </w:rPr>
        <w:t xml:space="preserve">Even when </w:t>
      </w:r>
      <w:r>
        <w:rPr>
          <w:rFonts w:ascii="Calibri" w:hAnsi="Calibri"/>
        </w:rPr>
        <w:t>certain</w:t>
      </w:r>
      <w:r w:rsidRPr="0053155E">
        <w:rPr>
          <w:rFonts w:ascii="Calibri" w:hAnsi="Calibri"/>
        </w:rPr>
        <w:t xml:space="preserve"> disabilities have been recognized, there are no early intervention services </w:t>
      </w:r>
      <w:r>
        <w:rPr>
          <w:rFonts w:ascii="Calibri" w:hAnsi="Calibri"/>
        </w:rPr>
        <w:t>that</w:t>
      </w:r>
      <w:r w:rsidRPr="0053155E">
        <w:rPr>
          <w:rFonts w:ascii="Calibri" w:hAnsi="Calibri"/>
        </w:rPr>
        <w:t xml:space="preserve"> are individualized, family-focused, holistic and directed at increasing the child’s capabilities.</w:t>
      </w:r>
    </w:p>
    <w:p w:rsidR="00421581" w:rsidRPr="0053155E" w:rsidRDefault="00421581" w:rsidP="00C618B3">
      <w:pPr>
        <w:rPr>
          <w:rFonts w:ascii="Calibri" w:hAnsi="Calibri"/>
        </w:rPr>
      </w:pPr>
    </w:p>
    <w:tbl>
      <w:tblPr>
        <w:tblW w:w="0" w:type="auto"/>
        <w:tblLook w:val="00A0" w:firstRow="1" w:lastRow="0" w:firstColumn="1" w:lastColumn="0" w:noHBand="0" w:noVBand="0"/>
      </w:tblPr>
      <w:tblGrid>
        <w:gridCol w:w="8222"/>
      </w:tblGrid>
      <w:tr w:rsidR="00421581" w:rsidRPr="0053155E" w:rsidTr="00FA39D8">
        <w:tc>
          <w:tcPr>
            <w:tcW w:w="9350" w:type="dxa"/>
            <w:shd w:val="clear" w:color="auto" w:fill="666666"/>
          </w:tcPr>
          <w:p w:rsidR="00421581" w:rsidRPr="0053155E" w:rsidRDefault="00421581" w:rsidP="002471AB">
            <w:pPr>
              <w:spacing w:after="0"/>
              <w:rPr>
                <w:rFonts w:ascii="Calibri" w:hAnsi="Calibri"/>
                <w:b/>
                <w:color w:val="FFFFFF"/>
                <w:sz w:val="24"/>
                <w:szCs w:val="24"/>
              </w:rPr>
            </w:pPr>
          </w:p>
          <w:p w:rsidR="00421581" w:rsidRPr="0053155E" w:rsidRDefault="00421581" w:rsidP="002471AB">
            <w:pPr>
              <w:spacing w:after="0"/>
              <w:rPr>
                <w:rFonts w:ascii="Calibri" w:hAnsi="Calibri"/>
                <w:b/>
                <w:color w:val="FFFFFF"/>
              </w:rPr>
            </w:pPr>
            <w:r>
              <w:rPr>
                <w:rFonts w:ascii="Calibri" w:hAnsi="Calibri"/>
                <w:b/>
                <w:color w:val="FFFFFF"/>
              </w:rPr>
              <w:t>H</w:t>
            </w:r>
            <w:r w:rsidRPr="0053155E">
              <w:rPr>
                <w:rFonts w:ascii="Calibri" w:hAnsi="Calibri"/>
                <w:b/>
                <w:color w:val="FFFFFF"/>
              </w:rPr>
              <w:t xml:space="preserve">ealthcare system representatives have observed that </w:t>
            </w:r>
            <w:r>
              <w:rPr>
                <w:rFonts w:ascii="Calibri" w:hAnsi="Calibri"/>
                <w:b/>
                <w:color w:val="FFFFFF"/>
              </w:rPr>
              <w:t>healthcare professionals</w:t>
            </w:r>
            <w:r w:rsidRPr="0053155E">
              <w:rPr>
                <w:rFonts w:ascii="Calibri" w:hAnsi="Calibri"/>
                <w:b/>
                <w:color w:val="FFFFFF"/>
              </w:rPr>
              <w:t xml:space="preserve"> are not </w:t>
            </w:r>
            <w:r>
              <w:rPr>
                <w:rFonts w:ascii="Calibri" w:hAnsi="Calibri"/>
                <w:b/>
                <w:color w:val="FFFFFF"/>
              </w:rPr>
              <w:t>capable</w:t>
            </w:r>
            <w:r w:rsidRPr="0053155E">
              <w:rPr>
                <w:rFonts w:ascii="Calibri" w:hAnsi="Calibri"/>
                <w:b/>
                <w:color w:val="FFFFFF"/>
              </w:rPr>
              <w:t xml:space="preserve"> </w:t>
            </w:r>
            <w:r>
              <w:rPr>
                <w:rFonts w:ascii="Calibri" w:hAnsi="Calibri"/>
                <w:b/>
                <w:color w:val="FFFFFF"/>
              </w:rPr>
              <w:t>of</w:t>
            </w:r>
            <w:r w:rsidRPr="0053155E">
              <w:rPr>
                <w:rFonts w:ascii="Calibri" w:hAnsi="Calibri"/>
                <w:b/>
                <w:color w:val="FFFFFF"/>
              </w:rPr>
              <w:t xml:space="preserve"> working with children with disabilities. They </w:t>
            </w:r>
            <w:r>
              <w:rPr>
                <w:rFonts w:ascii="Calibri" w:hAnsi="Calibri"/>
                <w:b/>
                <w:color w:val="FFFFFF"/>
              </w:rPr>
              <w:t>consider</w:t>
            </w:r>
            <w:r w:rsidRPr="0053155E">
              <w:rPr>
                <w:rFonts w:ascii="Calibri" w:hAnsi="Calibri"/>
                <w:b/>
                <w:color w:val="FFFFFF"/>
              </w:rPr>
              <w:t xml:space="preserve"> it necessary to introduce topics of early development and support to children with disabilities in the initial </w:t>
            </w:r>
            <w:r>
              <w:rPr>
                <w:rFonts w:ascii="Calibri" w:hAnsi="Calibri"/>
                <w:b/>
                <w:color w:val="FFFFFF"/>
              </w:rPr>
              <w:t>training</w:t>
            </w:r>
            <w:r w:rsidRPr="0053155E">
              <w:rPr>
                <w:rFonts w:ascii="Calibri" w:hAnsi="Calibri"/>
                <w:b/>
                <w:color w:val="FFFFFF"/>
              </w:rPr>
              <w:t xml:space="preserve"> of health</w:t>
            </w:r>
            <w:r>
              <w:rPr>
                <w:rFonts w:ascii="Calibri" w:hAnsi="Calibri"/>
                <w:b/>
                <w:color w:val="FFFFFF"/>
              </w:rPr>
              <w:t>care professionals</w:t>
            </w:r>
            <w:r w:rsidRPr="0053155E">
              <w:rPr>
                <w:rFonts w:ascii="Calibri" w:hAnsi="Calibri"/>
                <w:b/>
                <w:color w:val="FFFFFF"/>
              </w:rPr>
              <w:t xml:space="preserve">, in both their basic studies and </w:t>
            </w:r>
            <w:r>
              <w:rPr>
                <w:rFonts w:ascii="Calibri" w:hAnsi="Calibri"/>
                <w:b/>
                <w:color w:val="FFFFFF"/>
              </w:rPr>
              <w:t>their</w:t>
            </w:r>
            <w:r w:rsidRPr="0053155E">
              <w:rPr>
                <w:rFonts w:ascii="Calibri" w:hAnsi="Calibri"/>
                <w:b/>
                <w:color w:val="FFFFFF"/>
              </w:rPr>
              <w:t xml:space="preserve"> specialization.</w:t>
            </w:r>
          </w:p>
          <w:p w:rsidR="00421581" w:rsidRPr="0053155E" w:rsidRDefault="00421581" w:rsidP="002471AB">
            <w:pPr>
              <w:spacing w:after="0"/>
              <w:rPr>
                <w:rFonts w:ascii="Calibri" w:hAnsi="Calibri"/>
                <w:color w:val="FFFFFF"/>
                <w:sz w:val="24"/>
                <w:szCs w:val="24"/>
              </w:rPr>
            </w:pPr>
          </w:p>
        </w:tc>
      </w:tr>
    </w:tbl>
    <w:p w:rsidR="00421581" w:rsidRPr="0053155E" w:rsidRDefault="00421581" w:rsidP="000C6D6F">
      <w:pPr>
        <w:rPr>
          <w:rFonts w:ascii="Calibri" w:hAnsi="Calibri"/>
          <w:sz w:val="24"/>
          <w:szCs w:val="24"/>
        </w:rPr>
      </w:pPr>
    </w:p>
    <w:p w:rsidR="00421581" w:rsidRPr="0053155E" w:rsidRDefault="00421581" w:rsidP="000C6D6F">
      <w:pPr>
        <w:rPr>
          <w:rFonts w:ascii="Calibri" w:hAnsi="Calibri"/>
        </w:rPr>
      </w:pPr>
      <w:r>
        <w:rPr>
          <w:rFonts w:ascii="Calibri" w:hAnsi="Calibri"/>
        </w:rPr>
        <w:t>D</w:t>
      </w:r>
      <w:r w:rsidRPr="0053155E">
        <w:rPr>
          <w:rFonts w:ascii="Calibri" w:hAnsi="Calibri"/>
        </w:rPr>
        <w:t>evelopment</w:t>
      </w:r>
      <w:r>
        <w:rPr>
          <w:rFonts w:ascii="Calibri" w:hAnsi="Calibri"/>
        </w:rPr>
        <w:t>al</w:t>
      </w:r>
      <w:r w:rsidRPr="0053155E">
        <w:rPr>
          <w:rFonts w:ascii="Calibri" w:hAnsi="Calibri"/>
        </w:rPr>
        <w:t xml:space="preserve"> co</w:t>
      </w:r>
      <w:r>
        <w:rPr>
          <w:rFonts w:ascii="Calibri" w:hAnsi="Calibri"/>
        </w:rPr>
        <w:t>unselling units</w:t>
      </w:r>
      <w:r w:rsidRPr="0053155E">
        <w:rPr>
          <w:rFonts w:ascii="Calibri" w:hAnsi="Calibri"/>
        </w:rPr>
        <w:t xml:space="preserve"> </w:t>
      </w:r>
      <w:r>
        <w:rPr>
          <w:rFonts w:ascii="Calibri" w:hAnsi="Calibri"/>
        </w:rPr>
        <w:t>have</w:t>
      </w:r>
      <w:r w:rsidRPr="0053155E">
        <w:rPr>
          <w:rFonts w:ascii="Calibri" w:hAnsi="Calibri"/>
        </w:rPr>
        <w:t xml:space="preserve"> been recognized as one of the main mechanisms </w:t>
      </w:r>
      <w:r>
        <w:rPr>
          <w:rFonts w:ascii="Calibri" w:hAnsi="Calibri"/>
        </w:rPr>
        <w:t>to</w:t>
      </w:r>
      <w:r w:rsidRPr="0053155E">
        <w:rPr>
          <w:rFonts w:ascii="Calibri" w:hAnsi="Calibri"/>
        </w:rPr>
        <w:t xml:space="preserve"> improv</w:t>
      </w:r>
      <w:r>
        <w:rPr>
          <w:rFonts w:ascii="Calibri" w:hAnsi="Calibri"/>
        </w:rPr>
        <w:t xml:space="preserve">e </w:t>
      </w:r>
      <w:r w:rsidRPr="0053155E">
        <w:rPr>
          <w:rFonts w:ascii="Calibri" w:hAnsi="Calibri"/>
        </w:rPr>
        <w:t xml:space="preserve">medical treatment </w:t>
      </w:r>
      <w:r>
        <w:rPr>
          <w:rFonts w:ascii="Calibri" w:hAnsi="Calibri"/>
        </w:rPr>
        <w:t>for</w:t>
      </w:r>
      <w:r w:rsidRPr="0053155E">
        <w:rPr>
          <w:rFonts w:ascii="Calibri" w:hAnsi="Calibri"/>
        </w:rPr>
        <w:t xml:space="preserve"> children with disabilities, </w:t>
      </w:r>
      <w:r>
        <w:rPr>
          <w:rFonts w:ascii="Calibri" w:hAnsi="Calibri"/>
        </w:rPr>
        <w:t>particularly with regard</w:t>
      </w:r>
      <w:r w:rsidRPr="0053155E">
        <w:rPr>
          <w:rFonts w:ascii="Calibri" w:hAnsi="Calibri"/>
        </w:rPr>
        <w:t xml:space="preserve"> to early intervention. Development</w:t>
      </w:r>
      <w:r>
        <w:rPr>
          <w:rFonts w:ascii="Calibri" w:hAnsi="Calibri"/>
        </w:rPr>
        <w:t>al</w:t>
      </w:r>
      <w:r w:rsidRPr="0053155E">
        <w:rPr>
          <w:rFonts w:ascii="Calibri" w:hAnsi="Calibri"/>
        </w:rPr>
        <w:t xml:space="preserve"> </w:t>
      </w:r>
      <w:r>
        <w:rPr>
          <w:rFonts w:ascii="Calibri" w:hAnsi="Calibri"/>
        </w:rPr>
        <w:t>counselling units</w:t>
      </w:r>
      <w:r w:rsidRPr="0053155E">
        <w:rPr>
          <w:rFonts w:ascii="Calibri" w:hAnsi="Calibri"/>
        </w:rPr>
        <w:t xml:space="preserve"> are </w:t>
      </w:r>
      <w:r>
        <w:rPr>
          <w:rFonts w:ascii="Calibri" w:hAnsi="Calibri"/>
        </w:rPr>
        <w:t xml:space="preserve">the </w:t>
      </w:r>
      <w:r w:rsidRPr="0053155E">
        <w:rPr>
          <w:rFonts w:ascii="Calibri" w:hAnsi="Calibri"/>
        </w:rPr>
        <w:t xml:space="preserve">most common functional units within paediatrician services and </w:t>
      </w:r>
      <w:r>
        <w:rPr>
          <w:rFonts w:ascii="Calibri" w:hAnsi="Calibri"/>
        </w:rPr>
        <w:t>involve</w:t>
      </w:r>
      <w:r w:rsidRPr="0053155E">
        <w:rPr>
          <w:rFonts w:ascii="Calibri" w:hAnsi="Calibri"/>
        </w:rPr>
        <w:t xml:space="preserve"> </w:t>
      </w:r>
      <w:r>
        <w:rPr>
          <w:rFonts w:ascii="Calibri" w:hAnsi="Calibri"/>
        </w:rPr>
        <w:t>interlinked</w:t>
      </w:r>
      <w:r w:rsidRPr="0053155E">
        <w:rPr>
          <w:rFonts w:ascii="Calibri" w:hAnsi="Calibri"/>
        </w:rPr>
        <w:t xml:space="preserve"> activity </w:t>
      </w:r>
      <w:r>
        <w:rPr>
          <w:rFonts w:ascii="Calibri" w:hAnsi="Calibri"/>
        </w:rPr>
        <w:t>by</w:t>
      </w:r>
      <w:r w:rsidRPr="0053155E">
        <w:rPr>
          <w:rFonts w:ascii="Calibri" w:hAnsi="Calibri"/>
        </w:rPr>
        <w:t xml:space="preserve"> healthcare </w:t>
      </w:r>
      <w:r>
        <w:rPr>
          <w:rFonts w:ascii="Calibri" w:hAnsi="Calibri"/>
        </w:rPr>
        <w:t>professionals</w:t>
      </w:r>
      <w:r w:rsidRPr="0053155E">
        <w:rPr>
          <w:rFonts w:ascii="Calibri" w:hAnsi="Calibri"/>
        </w:rPr>
        <w:t xml:space="preserve"> and associate</w:t>
      </w:r>
      <w:r>
        <w:rPr>
          <w:rFonts w:ascii="Calibri" w:hAnsi="Calibri"/>
        </w:rPr>
        <w:t>d personnel</w:t>
      </w:r>
      <w:r w:rsidRPr="0053155E">
        <w:rPr>
          <w:rFonts w:ascii="Calibri" w:hAnsi="Calibri"/>
        </w:rPr>
        <w:t xml:space="preserve"> (paediatrician</w:t>
      </w:r>
      <w:r>
        <w:rPr>
          <w:rFonts w:ascii="Calibri" w:hAnsi="Calibri"/>
        </w:rPr>
        <w:t>s</w:t>
      </w:r>
      <w:r w:rsidRPr="0053155E">
        <w:rPr>
          <w:rFonts w:ascii="Calibri" w:hAnsi="Calibri"/>
        </w:rPr>
        <w:t>, senior nurse</w:t>
      </w:r>
      <w:r>
        <w:rPr>
          <w:rFonts w:ascii="Calibri" w:hAnsi="Calibri"/>
        </w:rPr>
        <w:t>s</w:t>
      </w:r>
      <w:r w:rsidRPr="0053155E">
        <w:rPr>
          <w:rFonts w:ascii="Calibri" w:hAnsi="Calibri"/>
        </w:rPr>
        <w:t>, defectologist</w:t>
      </w:r>
      <w:r>
        <w:rPr>
          <w:rFonts w:ascii="Calibri" w:hAnsi="Calibri"/>
        </w:rPr>
        <w:t>s</w:t>
      </w:r>
      <w:r w:rsidRPr="0053155E">
        <w:rPr>
          <w:rFonts w:ascii="Calibri" w:hAnsi="Calibri"/>
        </w:rPr>
        <w:t>, psychologist</w:t>
      </w:r>
      <w:r>
        <w:rPr>
          <w:rFonts w:ascii="Calibri" w:hAnsi="Calibri"/>
        </w:rPr>
        <w:t>s</w:t>
      </w:r>
      <w:r w:rsidRPr="0053155E">
        <w:rPr>
          <w:rFonts w:ascii="Calibri" w:hAnsi="Calibri"/>
        </w:rPr>
        <w:t>, social worker</w:t>
      </w:r>
      <w:r>
        <w:rPr>
          <w:rFonts w:ascii="Calibri" w:hAnsi="Calibri"/>
        </w:rPr>
        <w:t>s</w:t>
      </w:r>
      <w:r w:rsidRPr="0053155E">
        <w:rPr>
          <w:rFonts w:ascii="Calibri" w:hAnsi="Calibri"/>
        </w:rPr>
        <w:t xml:space="preserve"> and pedagogue</w:t>
      </w:r>
      <w:r>
        <w:rPr>
          <w:rFonts w:ascii="Calibri" w:hAnsi="Calibri"/>
        </w:rPr>
        <w:t>s</w:t>
      </w:r>
      <w:r w:rsidRPr="0053155E">
        <w:rPr>
          <w:rFonts w:ascii="Calibri" w:hAnsi="Calibri"/>
        </w:rPr>
        <w:t xml:space="preserve"> working half-time)</w:t>
      </w:r>
      <w:r>
        <w:rPr>
          <w:rFonts w:ascii="Calibri" w:hAnsi="Calibri"/>
        </w:rPr>
        <w:t>.</w:t>
      </w:r>
      <w:r w:rsidRPr="0053155E">
        <w:rPr>
          <w:rFonts w:ascii="Calibri" w:hAnsi="Calibri"/>
        </w:rPr>
        <w:t xml:space="preserve"> </w:t>
      </w:r>
      <w:r>
        <w:rPr>
          <w:rFonts w:ascii="Calibri" w:hAnsi="Calibri"/>
        </w:rPr>
        <w:t>They</w:t>
      </w:r>
      <w:r w:rsidRPr="0053155E">
        <w:rPr>
          <w:rFonts w:ascii="Calibri" w:hAnsi="Calibri"/>
        </w:rPr>
        <w:t xml:space="preserve"> should coordinate well and provide </w:t>
      </w:r>
      <w:r>
        <w:rPr>
          <w:rFonts w:ascii="Calibri" w:hAnsi="Calibri"/>
        </w:rPr>
        <w:t>the</w:t>
      </w:r>
      <w:r w:rsidRPr="0053155E">
        <w:rPr>
          <w:rFonts w:ascii="Calibri" w:hAnsi="Calibri"/>
        </w:rPr>
        <w:t xml:space="preserve"> support most children with disabilities</w:t>
      </w:r>
      <w:r>
        <w:rPr>
          <w:rFonts w:ascii="Calibri" w:hAnsi="Calibri"/>
        </w:rPr>
        <w:t xml:space="preserve"> require</w:t>
      </w:r>
      <w:r w:rsidRPr="0053155E">
        <w:rPr>
          <w:rFonts w:ascii="Calibri" w:hAnsi="Calibri"/>
        </w:rPr>
        <w:t xml:space="preserve">. </w:t>
      </w:r>
    </w:p>
    <w:p w:rsidR="00421581" w:rsidRPr="0053155E" w:rsidRDefault="00421581" w:rsidP="00634157">
      <w:pPr>
        <w:rPr>
          <w:rFonts w:ascii="Calibri" w:hAnsi="Calibri"/>
        </w:rPr>
      </w:pPr>
      <w:r w:rsidRPr="0053155E">
        <w:rPr>
          <w:rFonts w:ascii="Calibri" w:hAnsi="Calibri"/>
        </w:rPr>
        <w:t xml:space="preserve">There are 35 </w:t>
      </w:r>
      <w:r>
        <w:rPr>
          <w:rFonts w:ascii="Calibri" w:hAnsi="Calibri"/>
        </w:rPr>
        <w:t xml:space="preserve">developmental </w:t>
      </w:r>
      <w:r w:rsidRPr="0053155E">
        <w:rPr>
          <w:rFonts w:ascii="Calibri" w:hAnsi="Calibri"/>
        </w:rPr>
        <w:t>co</w:t>
      </w:r>
      <w:r>
        <w:rPr>
          <w:rFonts w:ascii="Calibri" w:hAnsi="Calibri"/>
        </w:rPr>
        <w:t>unselling</w:t>
      </w:r>
      <w:r w:rsidRPr="0053155E">
        <w:rPr>
          <w:rFonts w:ascii="Calibri" w:hAnsi="Calibri"/>
        </w:rPr>
        <w:t xml:space="preserve"> </w:t>
      </w:r>
      <w:r>
        <w:rPr>
          <w:rFonts w:ascii="Calibri" w:hAnsi="Calibri"/>
        </w:rPr>
        <w:t>units</w:t>
      </w:r>
      <w:r w:rsidRPr="0053155E">
        <w:rPr>
          <w:rFonts w:ascii="Calibri" w:hAnsi="Calibri"/>
        </w:rPr>
        <w:t xml:space="preserve"> in Serbia, but not all of them are fully functional. Most co</w:t>
      </w:r>
      <w:r>
        <w:rPr>
          <w:rFonts w:ascii="Calibri" w:hAnsi="Calibri"/>
        </w:rPr>
        <w:t>unselling units</w:t>
      </w:r>
      <w:r w:rsidRPr="0053155E">
        <w:rPr>
          <w:rFonts w:ascii="Calibri" w:hAnsi="Calibri"/>
        </w:rPr>
        <w:t xml:space="preserve"> </w:t>
      </w:r>
      <w:r>
        <w:rPr>
          <w:rFonts w:ascii="Calibri" w:hAnsi="Calibri"/>
        </w:rPr>
        <w:t>lack both</w:t>
      </w:r>
      <w:r w:rsidRPr="0053155E">
        <w:rPr>
          <w:rFonts w:ascii="Calibri" w:hAnsi="Calibri"/>
        </w:rPr>
        <w:t xml:space="preserve"> equipment </w:t>
      </w:r>
      <w:r>
        <w:rPr>
          <w:rFonts w:ascii="Calibri" w:hAnsi="Calibri"/>
        </w:rPr>
        <w:t>and</w:t>
      </w:r>
      <w:r w:rsidRPr="0053155E">
        <w:rPr>
          <w:rFonts w:ascii="Calibri" w:hAnsi="Calibri"/>
        </w:rPr>
        <w:t xml:space="preserve"> premises</w:t>
      </w:r>
      <w:r>
        <w:rPr>
          <w:rFonts w:ascii="Calibri" w:hAnsi="Calibri"/>
        </w:rPr>
        <w:t xml:space="preserve"> designed specifically for their work</w:t>
      </w:r>
      <w:r w:rsidRPr="0053155E">
        <w:rPr>
          <w:rFonts w:ascii="Calibri" w:hAnsi="Calibri"/>
        </w:rPr>
        <w:t xml:space="preserve">, and only 12 of them have been assessed as equipped </w:t>
      </w:r>
      <w:r>
        <w:rPr>
          <w:rFonts w:ascii="Calibri" w:hAnsi="Calibri"/>
        </w:rPr>
        <w:t>to</w:t>
      </w:r>
      <w:r w:rsidRPr="0053155E">
        <w:rPr>
          <w:rFonts w:ascii="Calibri" w:hAnsi="Calibri"/>
        </w:rPr>
        <w:t xml:space="preserve"> ensur</w:t>
      </w:r>
      <w:r>
        <w:rPr>
          <w:rFonts w:ascii="Calibri" w:hAnsi="Calibri"/>
        </w:rPr>
        <w:t>e</w:t>
      </w:r>
      <w:r w:rsidRPr="0053155E">
        <w:rPr>
          <w:rFonts w:ascii="Calibri" w:hAnsi="Calibri"/>
        </w:rPr>
        <w:t xml:space="preserve"> a pleasant atmosphere </w:t>
      </w:r>
      <w:r>
        <w:rPr>
          <w:rFonts w:ascii="Calibri" w:hAnsi="Calibri"/>
        </w:rPr>
        <w:t>for</w:t>
      </w:r>
      <w:r w:rsidRPr="0053155E">
        <w:rPr>
          <w:rFonts w:ascii="Calibri" w:hAnsi="Calibri"/>
        </w:rPr>
        <w:t xml:space="preserve"> children. Only three co</w:t>
      </w:r>
      <w:r>
        <w:rPr>
          <w:rFonts w:ascii="Calibri" w:hAnsi="Calibri"/>
        </w:rPr>
        <w:t>unselling units</w:t>
      </w:r>
      <w:r w:rsidRPr="0053155E">
        <w:rPr>
          <w:rFonts w:ascii="Calibri" w:hAnsi="Calibri"/>
        </w:rPr>
        <w:t xml:space="preserve"> (in Zrenjanin, Sremska Mitrovica and Zemun) have paediatricians working </w:t>
      </w:r>
      <w:r>
        <w:rPr>
          <w:rFonts w:ascii="Calibri" w:hAnsi="Calibri"/>
        </w:rPr>
        <w:t>full-time</w:t>
      </w:r>
      <w:r w:rsidRPr="0053155E">
        <w:rPr>
          <w:rFonts w:ascii="Calibri" w:hAnsi="Calibri"/>
        </w:rPr>
        <w:t xml:space="preserve"> the service. Apart from establishing separate organizational units and furnishing all the co</w:t>
      </w:r>
      <w:r>
        <w:rPr>
          <w:rFonts w:ascii="Calibri" w:hAnsi="Calibri"/>
        </w:rPr>
        <w:t>unselling units</w:t>
      </w:r>
      <w:r w:rsidRPr="0053155E">
        <w:rPr>
          <w:rFonts w:ascii="Calibri" w:hAnsi="Calibri"/>
        </w:rPr>
        <w:t xml:space="preserve">, it is also necessary to employ paediatricians specially educated </w:t>
      </w:r>
      <w:r>
        <w:rPr>
          <w:rFonts w:ascii="Calibri" w:hAnsi="Calibri"/>
        </w:rPr>
        <w:t>to</w:t>
      </w:r>
      <w:r w:rsidRPr="0053155E">
        <w:rPr>
          <w:rFonts w:ascii="Calibri" w:hAnsi="Calibri"/>
        </w:rPr>
        <w:t xml:space="preserve"> work with children with disabilities </w:t>
      </w:r>
      <w:r>
        <w:rPr>
          <w:rFonts w:ascii="Calibri" w:hAnsi="Calibri"/>
        </w:rPr>
        <w:t>at the</w:t>
      </w:r>
      <w:r w:rsidRPr="0053155E">
        <w:rPr>
          <w:rFonts w:ascii="Calibri" w:hAnsi="Calibri"/>
        </w:rPr>
        <w:t xml:space="preserve"> services. In practice, the paediatrician selected is usually one who works in a pre-school service and then spends part of his/her working hours in the development</w:t>
      </w:r>
      <w:r>
        <w:rPr>
          <w:rFonts w:ascii="Calibri" w:hAnsi="Calibri"/>
        </w:rPr>
        <w:t>al</w:t>
      </w:r>
      <w:r w:rsidRPr="0053155E">
        <w:rPr>
          <w:rFonts w:ascii="Calibri" w:hAnsi="Calibri"/>
        </w:rPr>
        <w:t xml:space="preserve"> co</w:t>
      </w:r>
      <w:r>
        <w:rPr>
          <w:rFonts w:ascii="Calibri" w:hAnsi="Calibri"/>
        </w:rPr>
        <w:t>unselling unit.</w:t>
      </w:r>
      <w:r w:rsidRPr="0053155E">
        <w:rPr>
          <w:rFonts w:ascii="Calibri" w:hAnsi="Calibri"/>
        </w:rPr>
        <w:t xml:space="preserve"> </w:t>
      </w:r>
      <w:r>
        <w:rPr>
          <w:rFonts w:ascii="Calibri" w:hAnsi="Calibri"/>
        </w:rPr>
        <w:t>This</w:t>
      </w:r>
      <w:r w:rsidRPr="0053155E">
        <w:rPr>
          <w:rFonts w:ascii="Calibri" w:hAnsi="Calibri"/>
        </w:rPr>
        <w:t xml:space="preserve"> is not enough for adequate and full support to children, particularly when it comes to working with parents. </w:t>
      </w:r>
    </w:p>
    <w:p w:rsidR="00421581" w:rsidRPr="0053155E" w:rsidRDefault="00421581" w:rsidP="00634157">
      <w:pPr>
        <w:rPr>
          <w:rFonts w:ascii="Calibri" w:hAnsi="Calibri"/>
        </w:rPr>
      </w:pPr>
      <w:r w:rsidRPr="0053155E">
        <w:rPr>
          <w:rFonts w:ascii="Calibri" w:hAnsi="Calibri"/>
        </w:rPr>
        <w:t xml:space="preserve">Both paediatricians and health workers should also </w:t>
      </w:r>
      <w:r>
        <w:rPr>
          <w:rFonts w:ascii="Calibri" w:hAnsi="Calibri"/>
        </w:rPr>
        <w:t>receive</w:t>
      </w:r>
      <w:r w:rsidRPr="0053155E">
        <w:rPr>
          <w:rFonts w:ascii="Calibri" w:hAnsi="Calibri"/>
        </w:rPr>
        <w:t xml:space="preserve"> additional educat</w:t>
      </w:r>
      <w:r>
        <w:rPr>
          <w:rFonts w:ascii="Calibri" w:hAnsi="Calibri"/>
        </w:rPr>
        <w:t>ion</w:t>
      </w:r>
      <w:r w:rsidRPr="0053155E">
        <w:rPr>
          <w:rFonts w:ascii="Calibri" w:hAnsi="Calibri"/>
        </w:rPr>
        <w:t xml:space="preserve"> about </w:t>
      </w:r>
      <w:r>
        <w:rPr>
          <w:rFonts w:ascii="Calibri" w:hAnsi="Calibri"/>
        </w:rPr>
        <w:t xml:space="preserve">child </w:t>
      </w:r>
      <w:r w:rsidRPr="0053155E">
        <w:rPr>
          <w:rFonts w:ascii="Calibri" w:hAnsi="Calibri"/>
        </w:rPr>
        <w:t xml:space="preserve">development and modern concepts and approaches in the area of early intervention. </w:t>
      </w:r>
      <w:r w:rsidRPr="00D82DD8">
        <w:rPr>
          <w:rFonts w:ascii="Calibri" w:hAnsi="Calibri"/>
        </w:rPr>
        <w:t>In addition, education about modern approaches to early intervention should also be included in the curriculum for elementary schooling</w:t>
      </w:r>
      <w:r w:rsidRPr="009562CE">
        <w:rPr>
          <w:rFonts w:ascii="Calibri" w:hAnsi="Calibri"/>
        </w:rPr>
        <w:t>.</w:t>
      </w:r>
      <w:r w:rsidRPr="009562CE">
        <w:rPr>
          <w:rStyle w:val="FootnoteReference"/>
          <w:rFonts w:ascii="Calibri" w:hAnsi="Calibri"/>
        </w:rPr>
        <w:footnoteReference w:id="51"/>
      </w:r>
      <w:r w:rsidRPr="0053155E">
        <w:rPr>
          <w:rFonts w:ascii="Calibri" w:hAnsi="Calibri"/>
        </w:rPr>
        <w:t xml:space="preserve"> </w:t>
      </w:r>
    </w:p>
    <w:p w:rsidR="00421581" w:rsidRDefault="00421581" w:rsidP="00C618B3">
      <w:pPr>
        <w:rPr>
          <w:rFonts w:ascii="Calibri" w:hAnsi="Calibri"/>
        </w:rPr>
      </w:pPr>
      <w:r w:rsidRPr="0053155E">
        <w:rPr>
          <w:rFonts w:ascii="Calibri" w:hAnsi="Calibri"/>
        </w:rPr>
        <w:t xml:space="preserve">Youth </w:t>
      </w:r>
      <w:r>
        <w:rPr>
          <w:rFonts w:ascii="Calibri" w:hAnsi="Calibri"/>
        </w:rPr>
        <w:t xml:space="preserve">counselling </w:t>
      </w:r>
      <w:r w:rsidRPr="0053155E">
        <w:rPr>
          <w:rFonts w:ascii="Calibri" w:hAnsi="Calibri"/>
        </w:rPr>
        <w:t xml:space="preserve">centres </w:t>
      </w:r>
      <w:r>
        <w:rPr>
          <w:rFonts w:ascii="Calibri" w:hAnsi="Calibri"/>
        </w:rPr>
        <w:t xml:space="preserve">that are </w:t>
      </w:r>
      <w:r w:rsidRPr="0053155E">
        <w:rPr>
          <w:rFonts w:ascii="Calibri" w:hAnsi="Calibri"/>
        </w:rPr>
        <w:t xml:space="preserve">intended to </w:t>
      </w:r>
      <w:r>
        <w:rPr>
          <w:rFonts w:ascii="Calibri" w:hAnsi="Calibri"/>
        </w:rPr>
        <w:t>provide</w:t>
      </w:r>
      <w:r w:rsidRPr="0053155E">
        <w:rPr>
          <w:rFonts w:ascii="Calibri" w:hAnsi="Calibri"/>
        </w:rPr>
        <w:t xml:space="preserve"> psychological support and improve reproductive health face similar challenges </w:t>
      </w:r>
      <w:r>
        <w:rPr>
          <w:rFonts w:ascii="Calibri" w:hAnsi="Calibri"/>
        </w:rPr>
        <w:t>to</w:t>
      </w:r>
      <w:r w:rsidRPr="0053155E">
        <w:rPr>
          <w:rFonts w:ascii="Calibri" w:hAnsi="Calibri"/>
        </w:rPr>
        <w:t xml:space="preserve"> development</w:t>
      </w:r>
      <w:r>
        <w:rPr>
          <w:rFonts w:ascii="Calibri" w:hAnsi="Calibri"/>
        </w:rPr>
        <w:t>al</w:t>
      </w:r>
      <w:r w:rsidRPr="0053155E">
        <w:rPr>
          <w:rFonts w:ascii="Calibri" w:hAnsi="Calibri"/>
        </w:rPr>
        <w:t xml:space="preserve"> co</w:t>
      </w:r>
      <w:r>
        <w:rPr>
          <w:rFonts w:ascii="Calibri" w:hAnsi="Calibri"/>
        </w:rPr>
        <w:t>unselling</w:t>
      </w:r>
      <w:r w:rsidRPr="0053155E">
        <w:rPr>
          <w:rFonts w:ascii="Calibri" w:hAnsi="Calibri"/>
        </w:rPr>
        <w:t xml:space="preserve"> </w:t>
      </w:r>
      <w:r>
        <w:rPr>
          <w:rFonts w:ascii="Calibri" w:hAnsi="Calibri"/>
        </w:rPr>
        <w:t xml:space="preserve">units </w:t>
      </w:r>
      <w:r w:rsidRPr="0053155E">
        <w:rPr>
          <w:rFonts w:ascii="Calibri" w:hAnsi="Calibri"/>
        </w:rPr>
        <w:t>for children</w:t>
      </w:r>
      <w:r>
        <w:rPr>
          <w:rFonts w:ascii="Calibri" w:hAnsi="Calibri"/>
        </w:rPr>
        <w:t xml:space="preserve">, including the insufficient number of such centres in some areas of the </w:t>
      </w:r>
      <w:r>
        <w:rPr>
          <w:rFonts w:ascii="Calibri" w:hAnsi="Calibri"/>
        </w:rPr>
        <w:lastRenderedPageBreak/>
        <w:t>country</w:t>
      </w:r>
      <w:r w:rsidRPr="0053155E">
        <w:rPr>
          <w:rFonts w:ascii="Calibri" w:hAnsi="Calibri"/>
        </w:rPr>
        <w:t xml:space="preserve">. One of </w:t>
      </w:r>
      <w:r>
        <w:rPr>
          <w:rFonts w:ascii="Calibri" w:hAnsi="Calibri"/>
        </w:rPr>
        <w:t xml:space="preserve">the </w:t>
      </w:r>
      <w:r w:rsidRPr="0053155E">
        <w:rPr>
          <w:rFonts w:ascii="Calibri" w:hAnsi="Calibri"/>
        </w:rPr>
        <w:t>important roles of youth</w:t>
      </w:r>
      <w:r>
        <w:rPr>
          <w:rFonts w:ascii="Calibri" w:hAnsi="Calibri"/>
        </w:rPr>
        <w:t xml:space="preserve"> </w:t>
      </w:r>
      <w:r w:rsidRPr="0053155E">
        <w:rPr>
          <w:rFonts w:ascii="Calibri" w:hAnsi="Calibri"/>
        </w:rPr>
        <w:t>c</w:t>
      </w:r>
      <w:r>
        <w:rPr>
          <w:rFonts w:ascii="Calibri" w:hAnsi="Calibri"/>
        </w:rPr>
        <w:t>ounselling</w:t>
      </w:r>
      <w:r w:rsidRPr="0053155E">
        <w:rPr>
          <w:rFonts w:ascii="Calibri" w:hAnsi="Calibri"/>
        </w:rPr>
        <w:t xml:space="preserve"> centres is to advise </w:t>
      </w:r>
      <w:r>
        <w:rPr>
          <w:rFonts w:ascii="Calibri" w:hAnsi="Calibri"/>
        </w:rPr>
        <w:t>young people</w:t>
      </w:r>
      <w:r w:rsidRPr="0053155E">
        <w:rPr>
          <w:rFonts w:ascii="Calibri" w:hAnsi="Calibri"/>
        </w:rPr>
        <w:t xml:space="preserve"> about healthy </w:t>
      </w:r>
      <w:r>
        <w:rPr>
          <w:rFonts w:ascii="Calibri" w:hAnsi="Calibri"/>
        </w:rPr>
        <w:t>lifestyles</w:t>
      </w:r>
      <w:r w:rsidRPr="0053155E">
        <w:rPr>
          <w:rFonts w:ascii="Calibri" w:hAnsi="Calibri"/>
        </w:rPr>
        <w:t xml:space="preserve"> and sexual and reproductive health. </w:t>
      </w:r>
    </w:p>
    <w:p w:rsidR="00421581" w:rsidRPr="0053155E" w:rsidRDefault="00421581" w:rsidP="00C618B3">
      <w:pPr>
        <w:rPr>
          <w:rFonts w:ascii="Calibri" w:hAnsi="Calibri"/>
        </w:rPr>
      </w:pPr>
      <w:r>
        <w:rPr>
          <w:rFonts w:ascii="Calibri" w:hAnsi="Calibri"/>
        </w:rPr>
        <w:t>Because of</w:t>
      </w:r>
      <w:r w:rsidRPr="0053155E">
        <w:rPr>
          <w:rFonts w:ascii="Calibri" w:hAnsi="Calibri"/>
        </w:rPr>
        <w:t xml:space="preserve"> factors such as social isolation, exclusion from regular schools, negative assumptions about their own sexuality and communication barriers (or unavailability of information in sign language, Braille, on audio</w:t>
      </w:r>
      <w:r>
        <w:rPr>
          <w:rFonts w:ascii="Calibri" w:hAnsi="Calibri"/>
        </w:rPr>
        <w:t xml:space="preserve"> </w:t>
      </w:r>
      <w:r w:rsidRPr="0053155E">
        <w:rPr>
          <w:rFonts w:ascii="Calibri" w:hAnsi="Calibri"/>
        </w:rPr>
        <w:t>tape or in other accessible formats), children with disabilities cannot obtain adequate education and information about sexuality</w:t>
      </w:r>
      <w:r>
        <w:rPr>
          <w:rFonts w:ascii="Calibri" w:hAnsi="Calibri"/>
        </w:rPr>
        <w:t>:</w:t>
      </w:r>
      <w:r w:rsidRPr="0053155E">
        <w:rPr>
          <w:rFonts w:ascii="Calibri" w:hAnsi="Calibri"/>
        </w:rPr>
        <w:t xml:space="preserve"> </w:t>
      </w:r>
      <w:r>
        <w:rPr>
          <w:rFonts w:ascii="Calibri" w:hAnsi="Calibri"/>
        </w:rPr>
        <w:t>this</w:t>
      </w:r>
      <w:r w:rsidRPr="0053155E">
        <w:rPr>
          <w:rFonts w:ascii="Calibri" w:hAnsi="Calibri"/>
        </w:rPr>
        <w:t xml:space="preserve"> is of particular importance for girls who are much more exposed to sexual violence. </w:t>
      </w:r>
      <w:r>
        <w:rPr>
          <w:rFonts w:ascii="Calibri" w:hAnsi="Calibri"/>
        </w:rPr>
        <w:t>There</w:t>
      </w:r>
      <w:r w:rsidRPr="0053155E">
        <w:rPr>
          <w:rFonts w:ascii="Calibri" w:hAnsi="Calibri"/>
        </w:rPr>
        <w:t xml:space="preserve"> were no available data </w:t>
      </w:r>
      <w:r>
        <w:rPr>
          <w:rFonts w:ascii="Calibri" w:hAnsi="Calibri"/>
        </w:rPr>
        <w:t xml:space="preserve">for the Situation Analysis </w:t>
      </w:r>
      <w:r w:rsidRPr="0053155E">
        <w:rPr>
          <w:rFonts w:ascii="Calibri" w:hAnsi="Calibri"/>
        </w:rPr>
        <w:t xml:space="preserve">about how children with disabilities actually used youth consulting centres. </w:t>
      </w:r>
    </w:p>
    <w:tbl>
      <w:tblPr>
        <w:tblW w:w="0" w:type="auto"/>
        <w:tblLook w:val="00A0" w:firstRow="1" w:lastRow="0" w:firstColumn="1" w:lastColumn="0" w:noHBand="0" w:noVBand="0"/>
      </w:tblPr>
      <w:tblGrid>
        <w:gridCol w:w="8222"/>
      </w:tblGrid>
      <w:tr w:rsidR="00421581" w:rsidRPr="0053155E" w:rsidTr="00FA39D8">
        <w:tc>
          <w:tcPr>
            <w:tcW w:w="9350" w:type="dxa"/>
            <w:shd w:val="clear" w:color="auto" w:fill="666666"/>
          </w:tcPr>
          <w:p w:rsidR="00421581" w:rsidRPr="0053155E" w:rsidRDefault="00421581" w:rsidP="002471AB">
            <w:pPr>
              <w:spacing w:after="0"/>
              <w:rPr>
                <w:rFonts w:ascii="Calibri" w:hAnsi="Calibri"/>
                <w:b/>
                <w:color w:val="FFFFFF"/>
              </w:rPr>
            </w:pPr>
          </w:p>
          <w:p w:rsidR="00421581" w:rsidRPr="0053155E" w:rsidRDefault="00421581" w:rsidP="002471AB">
            <w:pPr>
              <w:spacing w:after="0"/>
              <w:rPr>
                <w:rFonts w:ascii="Calibri" w:hAnsi="Calibri"/>
                <w:b/>
                <w:color w:val="FFFFFF"/>
                <w:sz w:val="24"/>
                <w:szCs w:val="24"/>
              </w:rPr>
            </w:pPr>
            <w:r w:rsidRPr="0053155E">
              <w:rPr>
                <w:rFonts w:ascii="Calibri" w:hAnsi="Calibri"/>
                <w:b/>
                <w:color w:val="FFFFFF"/>
              </w:rPr>
              <w:t xml:space="preserve">In interviews for the </w:t>
            </w:r>
            <w:r>
              <w:rPr>
                <w:rFonts w:ascii="Calibri" w:hAnsi="Calibri"/>
                <w:b/>
                <w:color w:val="FFFFFF"/>
              </w:rPr>
              <w:t>S</w:t>
            </w:r>
            <w:r w:rsidRPr="0053155E">
              <w:rPr>
                <w:rFonts w:ascii="Calibri" w:hAnsi="Calibri"/>
                <w:b/>
                <w:color w:val="FFFFFF"/>
              </w:rPr>
              <w:t xml:space="preserve">ituation </w:t>
            </w:r>
            <w:r>
              <w:rPr>
                <w:rFonts w:ascii="Calibri" w:hAnsi="Calibri"/>
                <w:b/>
                <w:color w:val="FFFFFF"/>
              </w:rPr>
              <w:t>A</w:t>
            </w:r>
            <w:r w:rsidRPr="0053155E">
              <w:rPr>
                <w:rFonts w:ascii="Calibri" w:hAnsi="Calibri"/>
                <w:b/>
                <w:color w:val="FFFFFF"/>
              </w:rPr>
              <w:t xml:space="preserve">nalysis healthcare system </w:t>
            </w:r>
            <w:r>
              <w:rPr>
                <w:rFonts w:ascii="Calibri" w:hAnsi="Calibri"/>
                <w:b/>
                <w:color w:val="FFFFFF"/>
              </w:rPr>
              <w:t>actors</w:t>
            </w:r>
            <w:r w:rsidRPr="0053155E">
              <w:rPr>
                <w:rFonts w:ascii="Calibri" w:hAnsi="Calibri"/>
                <w:b/>
                <w:color w:val="FFFFFF"/>
              </w:rPr>
              <w:t xml:space="preserve"> concluded that parents of children with disabilities are </w:t>
            </w:r>
            <w:r>
              <w:rPr>
                <w:rFonts w:ascii="Calibri" w:hAnsi="Calibri"/>
                <w:b/>
                <w:color w:val="FFFFFF"/>
              </w:rPr>
              <w:t xml:space="preserve">not </w:t>
            </w:r>
            <w:r w:rsidRPr="0053155E">
              <w:rPr>
                <w:rFonts w:ascii="Calibri" w:hAnsi="Calibri"/>
                <w:b/>
                <w:color w:val="FFFFFF"/>
              </w:rPr>
              <w:t>sufficiently included in planning health</w:t>
            </w:r>
            <w:r>
              <w:rPr>
                <w:rFonts w:ascii="Calibri" w:hAnsi="Calibri"/>
                <w:b/>
                <w:color w:val="FFFFFF"/>
              </w:rPr>
              <w:t>care</w:t>
            </w:r>
            <w:r w:rsidRPr="0053155E">
              <w:rPr>
                <w:rFonts w:ascii="Calibri" w:hAnsi="Calibri"/>
                <w:b/>
                <w:color w:val="FFFFFF"/>
              </w:rPr>
              <w:t xml:space="preserve"> support </w:t>
            </w:r>
            <w:r>
              <w:rPr>
                <w:rFonts w:ascii="Calibri" w:hAnsi="Calibri"/>
                <w:b/>
                <w:color w:val="FFFFFF"/>
              </w:rPr>
              <w:t>for</w:t>
            </w:r>
            <w:r w:rsidRPr="0053155E">
              <w:rPr>
                <w:rFonts w:ascii="Calibri" w:hAnsi="Calibri"/>
                <w:b/>
                <w:color w:val="FFFFFF"/>
              </w:rPr>
              <w:t xml:space="preserve"> children. They </w:t>
            </w:r>
            <w:r>
              <w:rPr>
                <w:rFonts w:ascii="Calibri" w:hAnsi="Calibri"/>
                <w:b/>
                <w:color w:val="FFFFFF"/>
              </w:rPr>
              <w:t>believe</w:t>
            </w:r>
            <w:r w:rsidRPr="0053155E">
              <w:rPr>
                <w:rFonts w:ascii="Calibri" w:hAnsi="Calibri"/>
                <w:b/>
                <w:color w:val="FFFFFF"/>
              </w:rPr>
              <w:t xml:space="preserve"> that one of the deficiencies of development consulting services is insufficient work with parents, but also that </w:t>
            </w:r>
            <w:r>
              <w:rPr>
                <w:rFonts w:ascii="Calibri" w:hAnsi="Calibri"/>
                <w:b/>
                <w:color w:val="FFFFFF"/>
              </w:rPr>
              <w:t>there need</w:t>
            </w:r>
            <w:r w:rsidRPr="0053155E">
              <w:rPr>
                <w:rFonts w:ascii="Calibri" w:hAnsi="Calibri"/>
                <w:b/>
                <w:color w:val="FFFFFF"/>
              </w:rPr>
              <w:t xml:space="preserve"> to </w:t>
            </w:r>
            <w:r>
              <w:rPr>
                <w:rFonts w:ascii="Calibri" w:hAnsi="Calibri"/>
                <w:b/>
                <w:color w:val="FFFFFF"/>
              </w:rPr>
              <w:t>be</w:t>
            </w:r>
            <w:r w:rsidRPr="0053155E">
              <w:rPr>
                <w:rFonts w:ascii="Calibri" w:hAnsi="Calibri"/>
                <w:b/>
                <w:color w:val="FFFFFF"/>
              </w:rPr>
              <w:t xml:space="preserve"> paediatricians employed </w:t>
            </w:r>
            <w:r>
              <w:rPr>
                <w:rFonts w:ascii="Calibri" w:hAnsi="Calibri"/>
                <w:b/>
                <w:color w:val="FFFFFF"/>
              </w:rPr>
              <w:t>purely</w:t>
            </w:r>
            <w:r w:rsidRPr="0053155E">
              <w:rPr>
                <w:rFonts w:ascii="Calibri" w:hAnsi="Calibri"/>
                <w:b/>
                <w:color w:val="FFFFFF"/>
              </w:rPr>
              <w:t xml:space="preserve"> in the consulting services </w:t>
            </w:r>
            <w:r>
              <w:rPr>
                <w:rFonts w:ascii="Calibri" w:hAnsi="Calibri"/>
                <w:b/>
                <w:color w:val="FFFFFF"/>
              </w:rPr>
              <w:t>to ensure they</w:t>
            </w:r>
            <w:r w:rsidRPr="0053155E">
              <w:rPr>
                <w:rFonts w:ascii="Calibri" w:hAnsi="Calibri"/>
                <w:b/>
                <w:color w:val="FFFFFF"/>
              </w:rPr>
              <w:t xml:space="preserve"> have more time </w:t>
            </w:r>
            <w:r>
              <w:rPr>
                <w:rFonts w:ascii="Calibri" w:hAnsi="Calibri"/>
                <w:b/>
                <w:color w:val="FFFFFF"/>
              </w:rPr>
              <w:t>to</w:t>
            </w:r>
            <w:r w:rsidRPr="0053155E">
              <w:rPr>
                <w:rFonts w:ascii="Calibri" w:hAnsi="Calibri"/>
                <w:b/>
                <w:color w:val="FFFFFF"/>
              </w:rPr>
              <w:t xml:space="preserve"> work with users. </w:t>
            </w:r>
            <w:r>
              <w:rPr>
                <w:rFonts w:ascii="Calibri" w:hAnsi="Calibri"/>
                <w:b/>
                <w:color w:val="FFFFFF"/>
              </w:rPr>
              <w:t>This</w:t>
            </w:r>
            <w:r w:rsidRPr="0053155E">
              <w:rPr>
                <w:rFonts w:ascii="Calibri" w:hAnsi="Calibri"/>
                <w:b/>
                <w:color w:val="FFFFFF"/>
              </w:rPr>
              <w:t xml:space="preserve"> would improve service quality and the data collected by paediatricians about children. In order to achieve this, norms in paediatrics </w:t>
            </w:r>
            <w:r>
              <w:rPr>
                <w:rFonts w:ascii="Calibri" w:hAnsi="Calibri"/>
                <w:b/>
                <w:color w:val="FFFFFF"/>
              </w:rPr>
              <w:t xml:space="preserve">would need to be changed, </w:t>
            </w:r>
            <w:r w:rsidRPr="0053155E">
              <w:rPr>
                <w:rFonts w:ascii="Calibri" w:hAnsi="Calibri"/>
                <w:b/>
                <w:color w:val="FFFFFF"/>
              </w:rPr>
              <w:t xml:space="preserve">because </w:t>
            </w:r>
            <w:r>
              <w:rPr>
                <w:rFonts w:ascii="Calibri" w:hAnsi="Calibri"/>
                <w:b/>
                <w:color w:val="FFFFFF"/>
              </w:rPr>
              <w:t>additional</w:t>
            </w:r>
            <w:r w:rsidRPr="0053155E">
              <w:rPr>
                <w:rFonts w:ascii="Calibri" w:hAnsi="Calibri"/>
                <w:b/>
                <w:color w:val="FFFFFF"/>
              </w:rPr>
              <w:t xml:space="preserve"> services cannot be developed with the same number of employees.</w:t>
            </w:r>
          </w:p>
          <w:p w:rsidR="00421581" w:rsidRPr="0053155E" w:rsidRDefault="00421581" w:rsidP="002471AB">
            <w:pPr>
              <w:spacing w:after="0"/>
              <w:rPr>
                <w:rFonts w:ascii="Calibri" w:hAnsi="Calibri"/>
                <w:b/>
                <w:color w:val="FFFFFF"/>
                <w:sz w:val="24"/>
                <w:szCs w:val="24"/>
              </w:rPr>
            </w:pPr>
          </w:p>
        </w:tc>
      </w:tr>
    </w:tbl>
    <w:p w:rsidR="00421581" w:rsidRPr="0053155E" w:rsidRDefault="00421581" w:rsidP="00435E4D">
      <w:pPr>
        <w:rPr>
          <w:rFonts w:ascii="Calibri" w:hAnsi="Calibri"/>
        </w:rPr>
      </w:pPr>
    </w:p>
    <w:p w:rsidR="00421581" w:rsidRPr="0053155E" w:rsidRDefault="00421581" w:rsidP="00435E4D">
      <w:pPr>
        <w:rPr>
          <w:rFonts w:ascii="Calibri" w:hAnsi="Calibri"/>
        </w:rPr>
      </w:pPr>
      <w:r w:rsidRPr="0053155E">
        <w:rPr>
          <w:rFonts w:ascii="Calibri" w:hAnsi="Calibri"/>
        </w:rPr>
        <w:t>Apart from identification and early intervention</w:t>
      </w:r>
      <w:r>
        <w:rPr>
          <w:rFonts w:ascii="Calibri" w:hAnsi="Calibri"/>
        </w:rPr>
        <w:t>,</w:t>
      </w:r>
      <w:r w:rsidRPr="0053155E">
        <w:rPr>
          <w:rFonts w:ascii="Calibri" w:hAnsi="Calibri"/>
        </w:rPr>
        <w:t xml:space="preserve"> which are specific for certain disabilities, there are also problems during treatment of diseases </w:t>
      </w:r>
      <w:r>
        <w:rPr>
          <w:rFonts w:ascii="Calibri" w:hAnsi="Calibri"/>
        </w:rPr>
        <w:t>that</w:t>
      </w:r>
      <w:r w:rsidRPr="0053155E">
        <w:rPr>
          <w:rFonts w:ascii="Calibri" w:hAnsi="Calibri"/>
        </w:rPr>
        <w:t xml:space="preserve"> are not direct consequence</w:t>
      </w:r>
      <w:r>
        <w:rPr>
          <w:rFonts w:ascii="Calibri" w:hAnsi="Calibri"/>
        </w:rPr>
        <w:t>s</w:t>
      </w:r>
      <w:r w:rsidRPr="0053155E">
        <w:rPr>
          <w:rFonts w:ascii="Calibri" w:hAnsi="Calibri"/>
        </w:rPr>
        <w:t xml:space="preserve"> of disability, such as dental, cardiological, neurological and oncological examinations. The basic problems identified are insufficient </w:t>
      </w:r>
      <w:r>
        <w:rPr>
          <w:rFonts w:ascii="Calibri" w:hAnsi="Calibri"/>
        </w:rPr>
        <w:t>sensitivity</w:t>
      </w:r>
      <w:r w:rsidRPr="0053155E">
        <w:rPr>
          <w:rFonts w:ascii="Calibri" w:hAnsi="Calibri"/>
        </w:rPr>
        <w:t xml:space="preserve"> </w:t>
      </w:r>
      <w:r>
        <w:rPr>
          <w:rFonts w:ascii="Calibri" w:hAnsi="Calibri"/>
        </w:rPr>
        <w:t>among</w:t>
      </w:r>
      <w:r w:rsidRPr="0053155E">
        <w:rPr>
          <w:rFonts w:ascii="Calibri" w:hAnsi="Calibri"/>
        </w:rPr>
        <w:t xml:space="preserve"> </w:t>
      </w:r>
      <w:r>
        <w:rPr>
          <w:rFonts w:ascii="Calibri" w:hAnsi="Calibri"/>
        </w:rPr>
        <w:t>healthcare professionals</w:t>
      </w:r>
      <w:r w:rsidRPr="0053155E">
        <w:rPr>
          <w:rFonts w:ascii="Calibri" w:hAnsi="Calibri"/>
        </w:rPr>
        <w:t xml:space="preserve"> or their lack of </w:t>
      </w:r>
      <w:r>
        <w:rPr>
          <w:rFonts w:ascii="Calibri" w:hAnsi="Calibri"/>
        </w:rPr>
        <w:t>awareness about</w:t>
      </w:r>
      <w:r w:rsidRPr="0053155E">
        <w:rPr>
          <w:rFonts w:ascii="Calibri" w:hAnsi="Calibri"/>
        </w:rPr>
        <w:t xml:space="preserve"> working with children with disabilities. </w:t>
      </w:r>
      <w:r>
        <w:rPr>
          <w:rFonts w:ascii="Calibri" w:hAnsi="Calibri"/>
        </w:rPr>
        <w:t>This</w:t>
      </w:r>
      <w:r w:rsidRPr="0053155E">
        <w:rPr>
          <w:rFonts w:ascii="Calibri" w:hAnsi="Calibri"/>
        </w:rPr>
        <w:t xml:space="preserve"> is demonstrated </w:t>
      </w:r>
      <w:r>
        <w:rPr>
          <w:rFonts w:ascii="Calibri" w:hAnsi="Calibri"/>
        </w:rPr>
        <w:t>by</w:t>
      </w:r>
      <w:r w:rsidRPr="0053155E">
        <w:rPr>
          <w:rFonts w:ascii="Calibri" w:hAnsi="Calibri"/>
        </w:rPr>
        <w:t xml:space="preserve"> the existence of stereotypes about children with disabilities, </w:t>
      </w:r>
      <w:r>
        <w:rPr>
          <w:rFonts w:ascii="Calibri" w:hAnsi="Calibri"/>
        </w:rPr>
        <w:t>and</w:t>
      </w:r>
      <w:r w:rsidRPr="0053155E">
        <w:rPr>
          <w:rFonts w:ascii="Calibri" w:hAnsi="Calibri"/>
        </w:rPr>
        <w:t xml:space="preserve"> </w:t>
      </w:r>
      <w:r>
        <w:rPr>
          <w:rFonts w:ascii="Calibri" w:hAnsi="Calibri"/>
        </w:rPr>
        <w:t>from</w:t>
      </w:r>
      <w:r w:rsidRPr="0053155E">
        <w:rPr>
          <w:rFonts w:ascii="Calibri" w:hAnsi="Calibri"/>
        </w:rPr>
        <w:t xml:space="preserve"> insufficiently developed skills </w:t>
      </w:r>
      <w:r>
        <w:rPr>
          <w:rFonts w:ascii="Calibri" w:hAnsi="Calibri"/>
        </w:rPr>
        <w:t>to ensure</w:t>
      </w:r>
      <w:r w:rsidRPr="0053155E">
        <w:rPr>
          <w:rFonts w:ascii="Calibri" w:hAnsi="Calibri"/>
        </w:rPr>
        <w:t xml:space="preserve"> adequate communication and participation in treatment </w:t>
      </w:r>
      <w:r w:rsidRPr="0053155E">
        <w:rPr>
          <w:rFonts w:ascii="Calibri" w:hAnsi="Calibri"/>
        </w:rPr>
        <w:fldChar w:fldCharType="begin"/>
      </w:r>
      <w:r w:rsidRPr="0053155E">
        <w:rPr>
          <w:rFonts w:ascii="Calibri" w:hAnsi="Calibri"/>
        </w:rPr>
        <w:instrText xml:space="preserve"> ADDIN EN.CITE &lt;EndNote&gt;&lt;Cite&gt;&lt;Author&gt;Nacionalna organizacija osoba sa invaliditetom&lt;/Author&gt;&lt;Year&gt;2015&lt;/Year&gt;&lt;RecNum&gt;719&lt;/RecNum&gt;&lt;DisplayText&gt;(71)&lt;/DisplayText&gt;&lt;record&gt;&lt;rec-number&gt;719&lt;/rec-number&gt;&lt;foreign-keys&gt;&lt;key app="EN" db-id="zvxxxzfvvrxpf5ep9pipvswcp2ffdae9595s" timestamp="1510966824"&gt;719&lt;/key&gt;&lt;/foreign-keys&gt;&lt;ref-type name="Electronic Book"&gt;44&lt;/ref-type&gt;&lt;contributors&gt;&lt;authors&gt;&lt;author&gt;Nacionalna organizacija osoba sa invaliditetom,,&lt;/author&gt;&lt;/authors&gt;&lt;/contributors&gt;&lt;titles&gt;&lt;title&gt;Alternativni izveštaj o primeni UN Konvencije o pravima osoba sa invaliditetom&lt;/title&gt;&lt;/titles&gt;&lt;dates&gt;&lt;year&gt;2015&lt;/year&gt;&lt;/dates&gt;&lt;urls&gt;&lt;related-urls&gt;&lt;url&gt;http://sopolitika.rs/sp/CD%20SP-2%202015.pdf&lt;/url&gt;&lt;/related-urls&gt;&lt;/urls&gt;&lt;/record&gt;&lt;/Cite&gt;&lt;/EndNote&gt;</w:instrText>
      </w:r>
      <w:r w:rsidRPr="0053155E">
        <w:rPr>
          <w:rFonts w:ascii="Calibri" w:hAnsi="Calibri"/>
        </w:rPr>
        <w:fldChar w:fldCharType="separate"/>
      </w:r>
      <w:r w:rsidRPr="0053155E">
        <w:rPr>
          <w:rFonts w:ascii="Calibri" w:hAnsi="Calibri"/>
        </w:rPr>
        <w:t>(71)</w:t>
      </w:r>
      <w:r w:rsidRPr="0053155E">
        <w:rPr>
          <w:rFonts w:ascii="Calibri" w:hAnsi="Calibri"/>
        </w:rPr>
        <w:fldChar w:fldCharType="end"/>
      </w:r>
      <w:r w:rsidRPr="0053155E">
        <w:rPr>
          <w:rFonts w:ascii="Calibri" w:hAnsi="Calibri"/>
        </w:rPr>
        <w:t xml:space="preserve">. </w:t>
      </w:r>
      <w:r>
        <w:rPr>
          <w:rFonts w:ascii="Calibri" w:hAnsi="Calibri"/>
        </w:rPr>
        <w:t>This</w:t>
      </w:r>
      <w:r w:rsidRPr="0053155E">
        <w:rPr>
          <w:rFonts w:ascii="Calibri" w:hAnsi="Calibri"/>
        </w:rPr>
        <w:t xml:space="preserve"> often results in routine interventions, such as </w:t>
      </w:r>
      <w:r>
        <w:rPr>
          <w:rFonts w:ascii="Calibri" w:hAnsi="Calibri"/>
        </w:rPr>
        <w:t>tooth</w:t>
      </w:r>
      <w:r w:rsidRPr="0053155E">
        <w:rPr>
          <w:rFonts w:ascii="Calibri" w:hAnsi="Calibri"/>
        </w:rPr>
        <w:t xml:space="preserve"> </w:t>
      </w:r>
      <w:r>
        <w:rPr>
          <w:rFonts w:ascii="Calibri" w:hAnsi="Calibri"/>
        </w:rPr>
        <w:t>fillings</w:t>
      </w:r>
      <w:r w:rsidRPr="0053155E">
        <w:rPr>
          <w:rFonts w:ascii="Calibri" w:hAnsi="Calibri"/>
        </w:rPr>
        <w:t xml:space="preserve">, being performed under general anesthesia. Nevertheless, </w:t>
      </w:r>
      <w:r>
        <w:rPr>
          <w:rFonts w:ascii="Calibri" w:hAnsi="Calibri"/>
        </w:rPr>
        <w:t>when</w:t>
      </w:r>
      <w:r w:rsidRPr="0053155E">
        <w:rPr>
          <w:rFonts w:ascii="Calibri" w:hAnsi="Calibri"/>
        </w:rPr>
        <w:t xml:space="preserve"> assess</w:t>
      </w:r>
      <w:r>
        <w:rPr>
          <w:rFonts w:ascii="Calibri" w:hAnsi="Calibri"/>
        </w:rPr>
        <w:t>ing</w:t>
      </w:r>
      <w:r w:rsidRPr="0053155E">
        <w:rPr>
          <w:rFonts w:ascii="Calibri" w:hAnsi="Calibri"/>
        </w:rPr>
        <w:t xml:space="preserve"> the quality of healthcare services, parents of children with disabilities </w:t>
      </w:r>
      <w:r>
        <w:rPr>
          <w:rFonts w:ascii="Calibri" w:hAnsi="Calibri"/>
        </w:rPr>
        <w:t>generally</w:t>
      </w:r>
      <w:r w:rsidRPr="0053155E">
        <w:rPr>
          <w:rFonts w:ascii="Calibri" w:hAnsi="Calibri"/>
        </w:rPr>
        <w:t xml:space="preserve"> find the service quality </w:t>
      </w:r>
      <w:r>
        <w:rPr>
          <w:rFonts w:ascii="Calibri" w:hAnsi="Calibri"/>
        </w:rPr>
        <w:t>to be</w:t>
      </w:r>
      <w:r w:rsidRPr="0053155E">
        <w:rPr>
          <w:rFonts w:ascii="Calibri" w:hAnsi="Calibri"/>
        </w:rPr>
        <w:t xml:space="preserve"> very high or high (62</w:t>
      </w:r>
      <w:r>
        <w:rPr>
          <w:rFonts w:ascii="Calibri" w:hAnsi="Calibri"/>
        </w:rPr>
        <w:t xml:space="preserve"> per cent</w:t>
      </w:r>
      <w:r w:rsidRPr="0053155E">
        <w:rPr>
          <w:rFonts w:ascii="Calibri" w:hAnsi="Calibri"/>
        </w:rPr>
        <w:t>), while 31,7</w:t>
      </w:r>
      <w:r>
        <w:rPr>
          <w:rFonts w:ascii="Calibri" w:hAnsi="Calibri"/>
        </w:rPr>
        <w:t xml:space="preserve"> per cent</w:t>
      </w:r>
      <w:r w:rsidRPr="0053155E">
        <w:rPr>
          <w:rFonts w:ascii="Calibri" w:hAnsi="Calibri"/>
        </w:rPr>
        <w:t xml:space="preserve"> find the service quality </w:t>
      </w:r>
      <w:r>
        <w:rPr>
          <w:rFonts w:ascii="Calibri" w:hAnsi="Calibri"/>
        </w:rPr>
        <w:t>poor</w:t>
      </w:r>
      <w:r w:rsidRPr="0053155E">
        <w:rPr>
          <w:rFonts w:ascii="Calibri" w:hAnsi="Calibri"/>
        </w:rPr>
        <w:t>, and 6</w:t>
      </w:r>
      <w:r>
        <w:rPr>
          <w:rFonts w:ascii="Calibri" w:hAnsi="Calibri"/>
        </w:rPr>
        <w:t xml:space="preserve"> per cent</w:t>
      </w:r>
      <w:r w:rsidRPr="0053155E">
        <w:rPr>
          <w:rFonts w:ascii="Calibri" w:hAnsi="Calibri"/>
        </w:rPr>
        <w:t xml:space="preserve"> very </w:t>
      </w:r>
      <w:r>
        <w:rPr>
          <w:rFonts w:ascii="Calibri" w:hAnsi="Calibri"/>
        </w:rPr>
        <w:t>poor</w:t>
      </w:r>
      <w:r w:rsidRPr="0053155E">
        <w:rPr>
          <w:rFonts w:ascii="Calibri" w:hAnsi="Calibri"/>
        </w:rPr>
        <w:t xml:space="preserve"> level </w:t>
      </w:r>
      <w:r w:rsidRPr="0053155E">
        <w:rPr>
          <w:rFonts w:ascii="Calibri" w:hAnsi="Calibri"/>
        </w:rPr>
        <w:fldChar w:fldCharType="begin"/>
      </w:r>
      <w:r w:rsidRPr="0053155E">
        <w:rPr>
          <w:rFonts w:ascii="Calibri" w:hAnsi="Calibri"/>
        </w:rPr>
        <w:instrText xml:space="preserve"> ADDIN EN.CITE &lt;EndNote&gt;&lt;Cite&gt;&lt;Author&gt;Milanović&lt;/Author&gt;&lt;Year&gt;2017&lt;/Year&gt;&lt;RecNum&gt;735&lt;/RecNum&gt;&lt;DisplayText&gt;(32)&lt;/DisplayText&gt;&lt;record&gt;&lt;rec-number&gt;735&lt;/rec-number&gt;&lt;foreign-keys&gt;&lt;key app="EN" db-id="wxs5fd9zl29p9ce00wsv2xxdf0e5pfsxrdef" timestamp="1507366863"&gt;735&lt;/key&gt;&lt;/foreign-keys&gt;&lt;ref-type name="Book"&gt;6&lt;/ref-type&gt;&lt;contributors&gt;&lt;authors&gt;&lt;author&gt;&lt;style face="normal" font="default" charset="238" size="100%"&gt;Milanović, M.&lt;/style&gt;&lt;/author&gt;&lt;/authors&gt;&lt;/contributors&gt;&lt;titles&gt;&lt;title&gt;&lt;style face="normal" font="default" charset="238" size="100%"&gt;Analiza položaja porodica dece sa smetnjama u razvoju &lt;/style&gt;&lt;/title&gt;&lt;/titles&gt;&lt;dates&gt;&lt;year&gt;&lt;style face="normal" font="default" charset="238" size="100%"&gt;2017&lt;/style&gt;&lt;/year&gt;&lt;/dates&gt;&lt;pub-location&gt;&lt;style face="normal" font="default" charset="238" size="100%"&gt;Beograd&lt;/style&gt;&lt;/pub-location&gt;&lt;publisher&gt;&lt;style face="normal" font="default" charset="238" size="100%"&gt;Nacionalna organizacija osoba sa invaliditetom &lt;/style&gt;&lt;/publisher&gt;&lt;urls&gt;&lt;/urls&gt;&lt;/record&gt;&lt;/Cite&gt;&lt;/EndNote&gt;</w:instrText>
      </w:r>
      <w:r w:rsidRPr="0053155E">
        <w:rPr>
          <w:rFonts w:ascii="Calibri" w:hAnsi="Calibri"/>
        </w:rPr>
        <w:fldChar w:fldCharType="separate"/>
      </w:r>
      <w:r w:rsidRPr="0053155E">
        <w:rPr>
          <w:rFonts w:ascii="Calibri" w:hAnsi="Calibri"/>
        </w:rPr>
        <w:t>(32)</w:t>
      </w:r>
      <w:r w:rsidRPr="0053155E">
        <w:rPr>
          <w:rFonts w:ascii="Calibri" w:hAnsi="Calibri"/>
        </w:rPr>
        <w:fldChar w:fldCharType="end"/>
      </w:r>
      <w:r w:rsidRPr="0053155E">
        <w:rPr>
          <w:rFonts w:ascii="Calibri" w:hAnsi="Calibri"/>
        </w:rPr>
        <w:t>. Although there is legal equality in the approach and quality of healthcare services for each child</w:t>
      </w:r>
      <w:r>
        <w:rPr>
          <w:rFonts w:ascii="Calibri" w:hAnsi="Calibri"/>
        </w:rPr>
        <w:t>,</w:t>
      </w:r>
      <w:r w:rsidRPr="0053155E">
        <w:rPr>
          <w:rFonts w:ascii="Calibri" w:hAnsi="Calibri"/>
        </w:rPr>
        <w:t xml:space="preserve"> and healthcare services are universally available to all children, parents think that access to health protection is rather difficult for a large number of children. </w:t>
      </w:r>
    </w:p>
    <w:p w:rsidR="00421581" w:rsidRDefault="00421581" w:rsidP="00C27020">
      <w:pPr>
        <w:rPr>
          <w:rFonts w:ascii="Calibri" w:hAnsi="Calibri"/>
        </w:rPr>
      </w:pPr>
    </w:p>
    <w:p w:rsidR="00421581" w:rsidRDefault="00421581" w:rsidP="00C27020">
      <w:pPr>
        <w:rPr>
          <w:rFonts w:ascii="Calibri" w:hAnsi="Calibri"/>
        </w:rPr>
      </w:pPr>
    </w:p>
    <w:p w:rsidR="00421581" w:rsidRPr="0053155E" w:rsidRDefault="00421581" w:rsidP="00C27020">
      <w:pPr>
        <w:rPr>
          <w:rFonts w:ascii="Calibri" w:hAnsi="Calibri"/>
        </w:rPr>
      </w:pPr>
      <w:r>
        <w:rPr>
          <w:rFonts w:ascii="Calibri" w:hAnsi="Calibri"/>
        </w:rPr>
        <w:t>Legally</w:t>
      </w:r>
      <w:r w:rsidRPr="0053155E">
        <w:rPr>
          <w:rFonts w:ascii="Calibri" w:hAnsi="Calibri"/>
        </w:rPr>
        <w:t xml:space="preserve">, children with disabilities </w:t>
      </w:r>
      <w:r>
        <w:rPr>
          <w:rFonts w:ascii="Calibri" w:hAnsi="Calibri"/>
        </w:rPr>
        <w:t>have</w:t>
      </w:r>
      <w:r w:rsidRPr="0053155E">
        <w:rPr>
          <w:rFonts w:ascii="Calibri" w:hAnsi="Calibri"/>
        </w:rPr>
        <w:t xml:space="preserve"> the right to the full range of health protection within the compulsory health insurance. However, </w:t>
      </w:r>
      <w:r>
        <w:rPr>
          <w:rFonts w:ascii="Calibri" w:hAnsi="Calibri"/>
        </w:rPr>
        <w:t>because of</w:t>
      </w:r>
      <w:r w:rsidRPr="0053155E">
        <w:rPr>
          <w:rFonts w:ascii="Calibri" w:hAnsi="Calibri"/>
        </w:rPr>
        <w:t xml:space="preserve"> unequal access and insufficient </w:t>
      </w:r>
      <w:r>
        <w:rPr>
          <w:rFonts w:ascii="Calibri" w:hAnsi="Calibri"/>
        </w:rPr>
        <w:t>service</w:t>
      </w:r>
      <w:r w:rsidRPr="0053155E">
        <w:rPr>
          <w:rFonts w:ascii="Calibri" w:hAnsi="Calibri"/>
        </w:rPr>
        <w:t xml:space="preserve"> capacit</w:t>
      </w:r>
      <w:r>
        <w:rPr>
          <w:rFonts w:ascii="Calibri" w:hAnsi="Calibri"/>
        </w:rPr>
        <w:t>y</w:t>
      </w:r>
      <w:r w:rsidRPr="0053155E">
        <w:rPr>
          <w:rFonts w:ascii="Calibri" w:hAnsi="Calibri"/>
        </w:rPr>
        <w:t xml:space="preserve"> as well as unreasonably long waiting lists for certain treatment</w:t>
      </w:r>
      <w:r>
        <w:rPr>
          <w:rFonts w:ascii="Calibri" w:hAnsi="Calibri"/>
        </w:rPr>
        <w:t>s</w:t>
      </w:r>
      <w:r w:rsidRPr="0053155E">
        <w:rPr>
          <w:rFonts w:ascii="Calibri" w:hAnsi="Calibri"/>
        </w:rPr>
        <w:t>, which leads to a substantial loss of time in the child's exercise of the right to a service or treatment in a healthcare institution, parents often pay for these services in private clinics (usually for speech therap</w:t>
      </w:r>
      <w:r>
        <w:rPr>
          <w:rFonts w:ascii="Calibri" w:hAnsi="Calibri"/>
        </w:rPr>
        <w:t xml:space="preserve">y </w:t>
      </w:r>
      <w:r w:rsidRPr="0053155E">
        <w:rPr>
          <w:rFonts w:ascii="Calibri" w:hAnsi="Calibri"/>
        </w:rPr>
        <w:t xml:space="preserve">and psychological or physical therapies) (71). </w:t>
      </w:r>
      <w:r>
        <w:rPr>
          <w:rFonts w:ascii="Calibri" w:hAnsi="Calibri"/>
        </w:rPr>
        <w:t>The existence</w:t>
      </w:r>
      <w:r w:rsidRPr="0053155E">
        <w:rPr>
          <w:rFonts w:ascii="Calibri" w:hAnsi="Calibri"/>
        </w:rPr>
        <w:t xml:space="preserve"> of alternative service providers outside the healthcare system </w:t>
      </w:r>
      <w:r>
        <w:rPr>
          <w:rFonts w:ascii="Calibri" w:hAnsi="Calibri"/>
        </w:rPr>
        <w:t>who</w:t>
      </w:r>
      <w:r w:rsidRPr="0053155E">
        <w:rPr>
          <w:rFonts w:ascii="Calibri" w:hAnsi="Calibri"/>
        </w:rPr>
        <w:t xml:space="preserve"> perform unapproved forms of treatment without Ministry of Health</w:t>
      </w:r>
      <w:r w:rsidRPr="00153C41">
        <w:rPr>
          <w:rFonts w:ascii="Calibri" w:hAnsi="Calibri"/>
        </w:rPr>
        <w:t xml:space="preserve"> </w:t>
      </w:r>
      <w:r w:rsidRPr="0053155E">
        <w:rPr>
          <w:rFonts w:ascii="Calibri" w:hAnsi="Calibri"/>
        </w:rPr>
        <w:t xml:space="preserve">permission </w:t>
      </w:r>
      <w:r>
        <w:rPr>
          <w:rFonts w:ascii="Calibri" w:hAnsi="Calibri"/>
        </w:rPr>
        <w:t>is a</w:t>
      </w:r>
      <w:r w:rsidRPr="0053155E">
        <w:rPr>
          <w:rFonts w:ascii="Calibri" w:hAnsi="Calibri"/>
        </w:rPr>
        <w:t xml:space="preserve">nother important challenge </w:t>
      </w:r>
      <w:r>
        <w:rPr>
          <w:rFonts w:ascii="Calibri" w:hAnsi="Calibri"/>
        </w:rPr>
        <w:t>for</w:t>
      </w:r>
      <w:r w:rsidRPr="0053155E">
        <w:rPr>
          <w:rFonts w:ascii="Calibri" w:hAnsi="Calibri"/>
        </w:rPr>
        <w:t xml:space="preserve"> child healthcare. </w:t>
      </w:r>
    </w:p>
    <w:p w:rsidR="00421581" w:rsidRPr="0053155E" w:rsidRDefault="00421581" w:rsidP="00435E4D">
      <w:pPr>
        <w:rPr>
          <w:rFonts w:ascii="Calibri" w:hAnsi="Calibri"/>
        </w:rPr>
      </w:pPr>
      <w:r w:rsidRPr="0053155E">
        <w:rPr>
          <w:rFonts w:ascii="Calibri" w:hAnsi="Calibri"/>
        </w:rPr>
        <w:t xml:space="preserve">In their wish to ensure </w:t>
      </w:r>
      <w:r>
        <w:rPr>
          <w:rFonts w:ascii="Calibri" w:hAnsi="Calibri"/>
        </w:rPr>
        <w:t>assistance</w:t>
      </w:r>
      <w:r w:rsidRPr="0053155E">
        <w:rPr>
          <w:rFonts w:ascii="Calibri" w:hAnsi="Calibri"/>
        </w:rPr>
        <w:t xml:space="preserve"> to their children, parents </w:t>
      </w:r>
      <w:r>
        <w:rPr>
          <w:rFonts w:ascii="Calibri" w:hAnsi="Calibri"/>
        </w:rPr>
        <w:t xml:space="preserve">also </w:t>
      </w:r>
      <w:r w:rsidRPr="0053155E">
        <w:rPr>
          <w:rFonts w:ascii="Calibri" w:hAnsi="Calibri"/>
        </w:rPr>
        <w:t xml:space="preserve">opt for such services because of the lack of information about medically approved treatments. </w:t>
      </w:r>
      <w:r>
        <w:rPr>
          <w:rFonts w:ascii="Calibri" w:hAnsi="Calibri"/>
        </w:rPr>
        <w:t>Therefore</w:t>
      </w:r>
      <w:r w:rsidRPr="0053155E">
        <w:rPr>
          <w:rFonts w:ascii="Calibri" w:hAnsi="Calibri"/>
        </w:rPr>
        <w:t xml:space="preserve"> the Ministry of Health has begun </w:t>
      </w:r>
      <w:r>
        <w:rPr>
          <w:rFonts w:ascii="Calibri" w:hAnsi="Calibri"/>
        </w:rPr>
        <w:t>compiling</w:t>
      </w:r>
      <w:r w:rsidRPr="0053155E">
        <w:rPr>
          <w:rFonts w:ascii="Calibri" w:hAnsi="Calibri"/>
        </w:rPr>
        <w:t xml:space="preserve"> </w:t>
      </w:r>
      <w:r w:rsidRPr="0053155E">
        <w:rPr>
          <w:rFonts w:ascii="Calibri" w:hAnsi="Calibri"/>
          <w:szCs w:val="18"/>
        </w:rPr>
        <w:t xml:space="preserve">guidelines for screening, diagnosis and interventions for children with certain disorders and disabilities </w:t>
      </w:r>
      <w:r w:rsidRPr="0053155E">
        <w:rPr>
          <w:rFonts w:ascii="Calibri" w:hAnsi="Calibri"/>
        </w:rPr>
        <w:t xml:space="preserve">(55). </w:t>
      </w:r>
    </w:p>
    <w:p w:rsidR="00421581" w:rsidRPr="0053155E" w:rsidRDefault="00421581" w:rsidP="00435E4D">
      <w:pPr>
        <w:rPr>
          <w:rFonts w:ascii="Calibri" w:hAnsi="Calibri"/>
        </w:rPr>
      </w:pPr>
      <w:r w:rsidRPr="0053155E">
        <w:rPr>
          <w:rFonts w:ascii="Calibri" w:hAnsi="Calibri"/>
        </w:rPr>
        <w:t xml:space="preserve">In the survey conducted </w:t>
      </w:r>
      <w:r>
        <w:rPr>
          <w:rFonts w:ascii="Calibri" w:hAnsi="Calibri"/>
        </w:rPr>
        <w:t>for</w:t>
      </w:r>
      <w:r w:rsidRPr="0053155E">
        <w:rPr>
          <w:rFonts w:ascii="Calibri" w:hAnsi="Calibri"/>
        </w:rPr>
        <w:t xml:space="preserve"> 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nalysis, 48</w:t>
      </w:r>
      <w:r>
        <w:rPr>
          <w:rFonts w:ascii="Calibri" w:hAnsi="Calibri"/>
        </w:rPr>
        <w:t xml:space="preserve"> per cent</w:t>
      </w:r>
      <w:r w:rsidRPr="0053155E">
        <w:rPr>
          <w:rFonts w:ascii="Calibri" w:hAnsi="Calibri"/>
        </w:rPr>
        <w:t xml:space="preserve"> of interviewed parents say that their children with disabilities have </w:t>
      </w:r>
      <w:r>
        <w:rPr>
          <w:rFonts w:ascii="Calibri" w:hAnsi="Calibri"/>
        </w:rPr>
        <w:t>some</w:t>
      </w:r>
      <w:r w:rsidRPr="0053155E">
        <w:rPr>
          <w:rFonts w:ascii="Calibri" w:hAnsi="Calibri"/>
        </w:rPr>
        <w:t xml:space="preserve"> difficult</w:t>
      </w:r>
      <w:r>
        <w:rPr>
          <w:rFonts w:ascii="Calibri" w:hAnsi="Calibri"/>
        </w:rPr>
        <w:t>y</w:t>
      </w:r>
      <w:r w:rsidRPr="0053155E">
        <w:rPr>
          <w:rFonts w:ascii="Calibri" w:hAnsi="Calibri"/>
        </w:rPr>
        <w:t xml:space="preserve"> access</w:t>
      </w:r>
      <w:r>
        <w:rPr>
          <w:rFonts w:ascii="Calibri" w:hAnsi="Calibri"/>
        </w:rPr>
        <w:t>ing</w:t>
      </w:r>
      <w:r w:rsidRPr="0053155E">
        <w:rPr>
          <w:rFonts w:ascii="Calibri" w:hAnsi="Calibri"/>
        </w:rPr>
        <w:t xml:space="preserve"> healthcare services, 4,8</w:t>
      </w:r>
      <w:r>
        <w:rPr>
          <w:rFonts w:ascii="Calibri" w:hAnsi="Calibri"/>
        </w:rPr>
        <w:t xml:space="preserve"> per cent</w:t>
      </w:r>
      <w:r w:rsidRPr="0053155E">
        <w:rPr>
          <w:rFonts w:ascii="Calibri" w:hAnsi="Calibri"/>
        </w:rPr>
        <w:t xml:space="preserve"> find it </w:t>
      </w:r>
      <w:r>
        <w:rPr>
          <w:rFonts w:ascii="Calibri" w:hAnsi="Calibri"/>
        </w:rPr>
        <w:t xml:space="preserve">very </w:t>
      </w:r>
      <w:r w:rsidRPr="0053155E">
        <w:rPr>
          <w:rFonts w:ascii="Calibri" w:hAnsi="Calibri"/>
        </w:rPr>
        <w:t>difficult while 37.2</w:t>
      </w:r>
      <w:r>
        <w:rPr>
          <w:rFonts w:ascii="Calibri" w:hAnsi="Calibri"/>
        </w:rPr>
        <w:t xml:space="preserve"> per cent</w:t>
      </w:r>
      <w:r w:rsidRPr="0053155E">
        <w:rPr>
          <w:rFonts w:ascii="Calibri" w:hAnsi="Calibri"/>
        </w:rPr>
        <w:t xml:space="preserve"> of them do not find it difficult at all </w:t>
      </w:r>
      <w:r w:rsidRPr="0053155E">
        <w:rPr>
          <w:rFonts w:ascii="Calibri" w:hAnsi="Calibri"/>
        </w:rPr>
        <w:fldChar w:fldCharType="begin"/>
      </w:r>
      <w:r w:rsidRPr="0053155E">
        <w:rPr>
          <w:rFonts w:ascii="Calibri" w:hAnsi="Calibri"/>
        </w:rPr>
        <w:instrText xml:space="preserve"> ADDIN EN.CITE &lt;EndNote&gt;&lt;Cite&gt;&lt;Author&gt;Milanović&lt;/Author&gt;&lt;Year&gt;2017&lt;/Year&gt;&lt;RecNum&gt;735&lt;/RecNum&gt;&lt;DisplayText&gt;(32)&lt;/DisplayText&gt;&lt;record&gt;&lt;rec-number&gt;735&lt;/rec-number&gt;&lt;foreign-keys&gt;&lt;key app="EN" db-id="wxs5fd9zl29p9ce00wsv2xxdf0e5pfsxrdef" timestamp="1507366863"&gt;735&lt;/key&gt;&lt;/foreign-keys&gt;&lt;ref-type name="Book"&gt;6&lt;/ref-type&gt;&lt;contributors&gt;&lt;authors&gt;&lt;author&gt;&lt;style face="normal" font="default" charset="238" size="100%"&gt;Milanović, M.&lt;/style&gt;&lt;/author&gt;&lt;/authors&gt;&lt;/contributors&gt;&lt;titles&gt;&lt;title&gt;&lt;style face="normal" font="default" charset="238" size="100%"&gt;Analiza položaja porodica dece sa smetnjama u razvoju &lt;/style&gt;&lt;/title&gt;&lt;/titles&gt;&lt;dates&gt;&lt;year&gt;&lt;style face="normal" font="default" charset="238" size="100%"&gt;2017&lt;/style&gt;&lt;/year&gt;&lt;/dates&gt;&lt;pub-location&gt;&lt;style face="normal" font="default" charset="238" size="100%"&gt;Beograd&lt;/style&gt;&lt;/pub-location&gt;&lt;publisher&gt;&lt;style face="normal" font="default" charset="238" size="100%"&gt;Nacionalna organizacija osoba sa invaliditetom &lt;/style&gt;&lt;/publisher&gt;&lt;urls&gt;&lt;/urls&gt;&lt;/record&gt;&lt;/Cite&gt;&lt;/EndNote&gt;</w:instrText>
      </w:r>
      <w:r w:rsidRPr="0053155E">
        <w:rPr>
          <w:rFonts w:ascii="Calibri" w:hAnsi="Calibri"/>
        </w:rPr>
        <w:fldChar w:fldCharType="separate"/>
      </w:r>
      <w:r w:rsidRPr="0053155E">
        <w:rPr>
          <w:rFonts w:ascii="Calibri" w:hAnsi="Calibri"/>
        </w:rPr>
        <w:t>(32)</w:t>
      </w:r>
      <w:r w:rsidRPr="0053155E">
        <w:rPr>
          <w:rFonts w:ascii="Calibri" w:hAnsi="Calibri"/>
        </w:rPr>
        <w:fldChar w:fldCharType="end"/>
      </w:r>
      <w:r w:rsidRPr="0053155E">
        <w:rPr>
          <w:rFonts w:ascii="Calibri" w:hAnsi="Calibri"/>
        </w:rPr>
        <w:t>. Similarly, 33.3</w:t>
      </w:r>
      <w:r>
        <w:rPr>
          <w:rFonts w:ascii="Calibri" w:hAnsi="Calibri"/>
        </w:rPr>
        <w:t xml:space="preserve"> per cent</w:t>
      </w:r>
      <w:r w:rsidRPr="0053155E">
        <w:rPr>
          <w:rFonts w:ascii="Calibri" w:hAnsi="Calibri"/>
        </w:rPr>
        <w:t xml:space="preserve"> of interviewed parents think that the local community does not </w:t>
      </w:r>
      <w:r>
        <w:rPr>
          <w:rFonts w:ascii="Calibri" w:hAnsi="Calibri"/>
        </w:rPr>
        <w:t>provide</w:t>
      </w:r>
      <w:r w:rsidRPr="0053155E">
        <w:rPr>
          <w:rFonts w:ascii="Calibri" w:hAnsi="Calibri"/>
        </w:rPr>
        <w:t xml:space="preserve"> all the healthcare services used by their children regularly, while most parents find that specialized healthcare services are either partially available (49.2</w:t>
      </w:r>
      <w:r>
        <w:rPr>
          <w:rFonts w:ascii="Calibri" w:hAnsi="Calibri"/>
        </w:rPr>
        <w:t xml:space="preserve"> per cent</w:t>
      </w:r>
      <w:r w:rsidRPr="0053155E">
        <w:rPr>
          <w:rFonts w:ascii="Calibri" w:hAnsi="Calibri"/>
        </w:rPr>
        <w:t>) or completely unavailable (11.5</w:t>
      </w:r>
      <w:r>
        <w:rPr>
          <w:rFonts w:ascii="Calibri" w:hAnsi="Calibri"/>
        </w:rPr>
        <w:t xml:space="preserve"> per cent</w:t>
      </w:r>
      <w:r w:rsidRPr="0053155E">
        <w:rPr>
          <w:rFonts w:ascii="Calibri" w:hAnsi="Calibri"/>
        </w:rPr>
        <w:t>).</w:t>
      </w:r>
    </w:p>
    <w:p w:rsidR="00421581" w:rsidRPr="0053155E" w:rsidRDefault="00421581" w:rsidP="00435E4D">
      <w:pPr>
        <w:rPr>
          <w:rFonts w:ascii="Calibri" w:hAnsi="Calibri"/>
        </w:rPr>
      </w:pPr>
      <w:r>
        <w:rPr>
          <w:rFonts w:ascii="Calibri" w:hAnsi="Calibri"/>
        </w:rPr>
        <w:t>Data</w:t>
      </w:r>
      <w:r w:rsidRPr="0053155E">
        <w:rPr>
          <w:rFonts w:ascii="Calibri" w:hAnsi="Calibri"/>
        </w:rPr>
        <w:t xml:space="preserve"> regarding rehabilitation services for children with disabilities and the extent </w:t>
      </w:r>
      <w:r>
        <w:rPr>
          <w:rFonts w:ascii="Calibri" w:hAnsi="Calibri"/>
        </w:rPr>
        <w:t>they are used could not be found for the Situation Analysis:</w:t>
      </w:r>
      <w:r w:rsidRPr="0053155E">
        <w:rPr>
          <w:rFonts w:ascii="Calibri" w:hAnsi="Calibri"/>
        </w:rPr>
        <w:t xml:space="preserve"> </w:t>
      </w:r>
      <w:r>
        <w:rPr>
          <w:rFonts w:ascii="Calibri" w:hAnsi="Calibri"/>
        </w:rPr>
        <w:t xml:space="preserve">more attention </w:t>
      </w:r>
      <w:r w:rsidRPr="0053155E">
        <w:rPr>
          <w:rFonts w:ascii="Calibri" w:hAnsi="Calibri"/>
        </w:rPr>
        <w:t xml:space="preserve">should be paid </w:t>
      </w:r>
      <w:r>
        <w:rPr>
          <w:rFonts w:ascii="Calibri" w:hAnsi="Calibri"/>
        </w:rPr>
        <w:t>to this area</w:t>
      </w:r>
      <w:r w:rsidRPr="0053155E">
        <w:rPr>
          <w:rFonts w:ascii="Calibri" w:hAnsi="Calibri"/>
        </w:rPr>
        <w:t xml:space="preserve"> in the future. </w:t>
      </w:r>
    </w:p>
    <w:p w:rsidR="00421581" w:rsidRDefault="00421581" w:rsidP="00DA6B51">
      <w:pPr>
        <w:rPr>
          <w:rStyle w:val="Emphasis"/>
          <w:rFonts w:ascii="Calibri" w:hAnsi="Calibri"/>
          <w:b/>
          <w:iCs/>
        </w:rPr>
      </w:pPr>
      <w:r w:rsidRPr="0053155E">
        <w:rPr>
          <w:rFonts w:ascii="Calibri" w:hAnsi="Calibri"/>
        </w:rPr>
        <w:t xml:space="preserve">In the community where children live, health protection services are least </w:t>
      </w:r>
      <w:r>
        <w:rPr>
          <w:rFonts w:ascii="Calibri" w:hAnsi="Calibri"/>
        </w:rPr>
        <w:t>accessible</w:t>
      </w:r>
      <w:r w:rsidRPr="0053155E">
        <w:rPr>
          <w:rFonts w:ascii="Calibri" w:hAnsi="Calibri"/>
        </w:rPr>
        <w:t xml:space="preserve"> to children with physical and combined disabilities. </w:t>
      </w:r>
    </w:p>
    <w:p w:rsidR="00421581" w:rsidRDefault="00421581" w:rsidP="00DA6B51">
      <w:pPr>
        <w:rPr>
          <w:rStyle w:val="Emphasis"/>
          <w:rFonts w:ascii="Calibri" w:hAnsi="Calibri"/>
          <w:b/>
          <w:iCs/>
        </w:rPr>
      </w:pPr>
    </w:p>
    <w:p w:rsidR="00421581" w:rsidRDefault="00421581" w:rsidP="00DA6B51">
      <w:pPr>
        <w:rPr>
          <w:rStyle w:val="Emphasis"/>
          <w:rFonts w:ascii="Calibri" w:hAnsi="Calibri"/>
          <w:b/>
          <w:iCs/>
        </w:rPr>
      </w:pPr>
    </w:p>
    <w:p w:rsidR="00421581" w:rsidRDefault="00421581" w:rsidP="00DA6B51">
      <w:pPr>
        <w:rPr>
          <w:rStyle w:val="Emphasis"/>
          <w:rFonts w:ascii="Calibri" w:hAnsi="Calibri"/>
          <w:b/>
          <w:iCs/>
        </w:rPr>
      </w:pPr>
    </w:p>
    <w:p w:rsidR="00421581" w:rsidRDefault="00421581" w:rsidP="00DA6B51">
      <w:pPr>
        <w:rPr>
          <w:rStyle w:val="Emphasis"/>
          <w:rFonts w:ascii="Calibri" w:hAnsi="Calibri"/>
          <w:b/>
          <w:iCs/>
        </w:rPr>
      </w:pPr>
    </w:p>
    <w:p w:rsidR="00421581" w:rsidRDefault="00421581" w:rsidP="00DA6B51">
      <w:pPr>
        <w:rPr>
          <w:rStyle w:val="Emphasis"/>
          <w:rFonts w:ascii="Calibri" w:hAnsi="Calibri"/>
          <w:b/>
          <w:iCs/>
        </w:rPr>
      </w:pPr>
    </w:p>
    <w:p w:rsidR="00421581" w:rsidRDefault="00421581" w:rsidP="00DA6B51">
      <w:pPr>
        <w:rPr>
          <w:rStyle w:val="Emphasis"/>
          <w:rFonts w:ascii="Calibri" w:hAnsi="Calibri"/>
          <w:b/>
          <w:iCs/>
        </w:rPr>
      </w:pPr>
    </w:p>
    <w:p w:rsidR="00421581" w:rsidRDefault="00421581" w:rsidP="00DA6B51">
      <w:pPr>
        <w:rPr>
          <w:rStyle w:val="Emphasis"/>
          <w:rFonts w:ascii="Calibri" w:hAnsi="Calibri"/>
          <w:b/>
          <w:iCs/>
        </w:rPr>
      </w:pPr>
    </w:p>
    <w:p w:rsidR="00421581" w:rsidRDefault="00421581" w:rsidP="00DA6B51">
      <w:pPr>
        <w:rPr>
          <w:rStyle w:val="Emphasis"/>
          <w:rFonts w:ascii="Calibri" w:hAnsi="Calibri"/>
          <w:b/>
          <w:iCs/>
        </w:rPr>
      </w:pPr>
    </w:p>
    <w:p w:rsidR="00421581" w:rsidRPr="0053155E" w:rsidRDefault="00421581" w:rsidP="00DA6B51">
      <w:pPr>
        <w:rPr>
          <w:rFonts w:ascii="Calibri" w:hAnsi="Calibri"/>
          <w:b/>
          <w:i/>
          <w:iCs/>
        </w:rPr>
      </w:pPr>
      <w:r>
        <w:rPr>
          <w:rStyle w:val="Emphasis"/>
          <w:rFonts w:ascii="Calibri" w:hAnsi="Calibri"/>
          <w:b/>
          <w:iCs/>
        </w:rPr>
        <w:lastRenderedPageBreak/>
        <w:t>Figure 9</w:t>
      </w:r>
      <w:r w:rsidRPr="0053155E">
        <w:rPr>
          <w:rStyle w:val="Emphasis"/>
          <w:rFonts w:ascii="Calibri" w:hAnsi="Calibri"/>
          <w:b/>
          <w:iCs/>
        </w:rPr>
        <w:t xml:space="preserve">. </w:t>
      </w:r>
      <w:r>
        <w:rPr>
          <w:rStyle w:val="Emphasis"/>
          <w:rFonts w:ascii="Calibri" w:hAnsi="Calibri"/>
          <w:b/>
          <w:iCs/>
        </w:rPr>
        <w:t>Are</w:t>
      </w:r>
      <w:r w:rsidRPr="0053155E">
        <w:rPr>
          <w:rStyle w:val="Emphasis"/>
          <w:rFonts w:ascii="Calibri" w:hAnsi="Calibri"/>
          <w:b/>
          <w:iCs/>
        </w:rPr>
        <w:t xml:space="preserve"> all </w:t>
      </w:r>
      <w:r>
        <w:rPr>
          <w:rStyle w:val="Emphasis"/>
          <w:rFonts w:ascii="Calibri" w:hAnsi="Calibri"/>
          <w:b/>
          <w:iCs/>
        </w:rPr>
        <w:t xml:space="preserve">the </w:t>
      </w:r>
      <w:r w:rsidRPr="0053155E">
        <w:rPr>
          <w:rStyle w:val="Emphasis"/>
          <w:rFonts w:ascii="Calibri" w:hAnsi="Calibri"/>
          <w:b/>
          <w:iCs/>
        </w:rPr>
        <w:t xml:space="preserve">healthcare services regularly used by your child </w:t>
      </w:r>
      <w:r>
        <w:rPr>
          <w:rStyle w:val="Emphasis"/>
          <w:rFonts w:ascii="Calibri" w:hAnsi="Calibri"/>
          <w:b/>
          <w:iCs/>
        </w:rPr>
        <w:t>available</w:t>
      </w:r>
      <w:r w:rsidRPr="0053155E">
        <w:rPr>
          <w:rStyle w:val="Emphasis"/>
          <w:rFonts w:ascii="Calibri" w:hAnsi="Calibri"/>
          <w:b/>
          <w:iCs/>
        </w:rPr>
        <w:t xml:space="preserve"> in the community where you live? (Shown by the dominant disability)</w:t>
      </w:r>
    </w:p>
    <w:p w:rsidR="00421581" w:rsidRPr="0053155E" w:rsidRDefault="00483E0C" w:rsidP="00C618B3">
      <w:pPr>
        <w:rPr>
          <w:rFonts w:ascii="Calibri" w:hAnsi="Calibri"/>
          <w:sz w:val="24"/>
          <w:szCs w:val="24"/>
        </w:rPr>
      </w:pPr>
      <w:r>
        <w:rPr>
          <w:noProof/>
          <w:lang w:val="en-US"/>
        </w:rPr>
        <w:drawing>
          <wp:anchor distT="0" distB="0" distL="114300" distR="114300" simplePos="0" relativeHeight="251657728" behindDoc="1" locked="0" layoutInCell="1" allowOverlap="1">
            <wp:simplePos x="0" y="0"/>
            <wp:positionH relativeFrom="column">
              <wp:posOffset>419100</wp:posOffset>
            </wp:positionH>
            <wp:positionV relativeFrom="paragraph">
              <wp:posOffset>77470</wp:posOffset>
            </wp:positionV>
            <wp:extent cx="4329430" cy="2669540"/>
            <wp:effectExtent l="0" t="0" r="0" b="0"/>
            <wp:wrapNone/>
            <wp:docPr id="11" name="Picture 4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9430" cy="2669540"/>
                    </a:xfrm>
                    <a:prstGeom prst="rect">
                      <a:avLst/>
                    </a:prstGeom>
                    <a:noFill/>
                  </pic:spPr>
                </pic:pic>
              </a:graphicData>
            </a:graphic>
            <wp14:sizeRelH relativeFrom="page">
              <wp14:pctWidth>0</wp14:pctWidth>
            </wp14:sizeRelH>
            <wp14:sizeRelV relativeFrom="page">
              <wp14:pctHeight>0</wp14:pctHeight>
            </wp14:sizeRelV>
          </wp:anchor>
        </w:drawing>
      </w: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Default="00421581" w:rsidP="008728F1">
      <w:pPr>
        <w:rPr>
          <w:rFonts w:ascii="Calibri" w:hAnsi="Calibri"/>
        </w:rPr>
      </w:pPr>
    </w:p>
    <w:p w:rsidR="00421581" w:rsidRDefault="00421581" w:rsidP="008728F1">
      <w:pPr>
        <w:rPr>
          <w:rFonts w:ascii="Calibri" w:hAnsi="Calibri"/>
        </w:rPr>
      </w:pPr>
    </w:p>
    <w:p w:rsidR="00421581" w:rsidRPr="0053155E" w:rsidRDefault="00421581" w:rsidP="008728F1">
      <w:pPr>
        <w:rPr>
          <w:rFonts w:ascii="Calibri" w:hAnsi="Calibri"/>
        </w:rPr>
      </w:pPr>
      <w:r w:rsidRPr="0053155E">
        <w:rPr>
          <w:rFonts w:ascii="Calibri" w:hAnsi="Calibri"/>
        </w:rPr>
        <w:t xml:space="preserve">In </w:t>
      </w:r>
      <w:r>
        <w:rPr>
          <w:rFonts w:ascii="Calibri" w:hAnsi="Calibri"/>
        </w:rPr>
        <w:t>this context</w:t>
      </w:r>
      <w:r w:rsidRPr="0053155E">
        <w:rPr>
          <w:rFonts w:ascii="Calibri" w:hAnsi="Calibri"/>
        </w:rPr>
        <w:t xml:space="preserve">, the Committee on the Rights of the Child has expressed concern </w:t>
      </w:r>
      <w:r>
        <w:rPr>
          <w:rFonts w:ascii="Calibri" w:hAnsi="Calibri"/>
        </w:rPr>
        <w:t xml:space="preserve">that </w:t>
      </w:r>
      <w:r w:rsidRPr="0053155E">
        <w:rPr>
          <w:rFonts w:ascii="Calibri" w:hAnsi="Calibri"/>
        </w:rPr>
        <w:t>access to early development centres/services, including referral to adequate medical and paediatric care, is still limited</w:t>
      </w:r>
      <w:r w:rsidRPr="004932C3">
        <w:rPr>
          <w:rFonts w:ascii="Calibri" w:hAnsi="Calibri"/>
        </w:rPr>
        <w:t xml:space="preserve"> </w:t>
      </w:r>
      <w:r w:rsidRPr="0053155E">
        <w:rPr>
          <w:rFonts w:ascii="Calibri" w:hAnsi="Calibri"/>
        </w:rPr>
        <w:t>in Serbia, particularly for children with disabilities and children from soci</w:t>
      </w:r>
      <w:r>
        <w:rPr>
          <w:rFonts w:ascii="Calibri" w:hAnsi="Calibri"/>
        </w:rPr>
        <w:t>o</w:t>
      </w:r>
      <w:r w:rsidRPr="0053155E">
        <w:rPr>
          <w:rFonts w:ascii="Calibri" w:hAnsi="Calibri"/>
        </w:rPr>
        <w:t xml:space="preserve">economically </w:t>
      </w:r>
      <w:r>
        <w:rPr>
          <w:rFonts w:ascii="Calibri" w:hAnsi="Calibri"/>
        </w:rPr>
        <w:t>deprived backgrounds</w:t>
      </w:r>
      <w:r w:rsidRPr="0053155E">
        <w:rPr>
          <w:rFonts w:ascii="Calibri" w:hAnsi="Calibri"/>
        </w:rPr>
        <w:t xml:space="preserve">. </w:t>
      </w:r>
      <w:r>
        <w:rPr>
          <w:rFonts w:ascii="Calibri" w:hAnsi="Calibri"/>
        </w:rPr>
        <w:t>There are also</w:t>
      </w:r>
      <w:r w:rsidRPr="0053155E">
        <w:rPr>
          <w:rFonts w:ascii="Calibri" w:hAnsi="Calibri"/>
        </w:rPr>
        <w:t xml:space="preserve"> substantial regional differences in access to development consulting services in the country. </w:t>
      </w:r>
    </w:p>
    <w:p w:rsidR="00421581" w:rsidRPr="0053155E" w:rsidRDefault="00421581" w:rsidP="008728F1">
      <w:pPr>
        <w:rPr>
          <w:rStyle w:val="Emphasis"/>
          <w:rFonts w:ascii="Calibri" w:hAnsi="Calibri"/>
          <w:i w:val="0"/>
          <w:sz w:val="24"/>
          <w:szCs w:val="24"/>
        </w:rPr>
      </w:pPr>
      <w:r w:rsidRPr="0053155E">
        <w:rPr>
          <w:rFonts w:ascii="Calibri" w:hAnsi="Calibri"/>
        </w:rPr>
        <w:t xml:space="preserve">However, </w:t>
      </w:r>
      <w:r>
        <w:rPr>
          <w:rFonts w:ascii="Calibri" w:hAnsi="Calibri"/>
        </w:rPr>
        <w:t>when compared to other</w:t>
      </w:r>
      <w:r w:rsidRPr="0053155E">
        <w:rPr>
          <w:rFonts w:ascii="Calibri" w:hAnsi="Calibri"/>
        </w:rPr>
        <w:t xml:space="preserve"> services to children with disabilities, or the level of </w:t>
      </w:r>
      <w:r>
        <w:rPr>
          <w:rFonts w:ascii="Calibri" w:hAnsi="Calibri"/>
        </w:rPr>
        <w:t>use of</w:t>
      </w:r>
      <w:r w:rsidRPr="0053155E">
        <w:rPr>
          <w:rFonts w:ascii="Calibri" w:hAnsi="Calibri"/>
        </w:rPr>
        <w:t xml:space="preserve"> various services, healthcare services are </w:t>
      </w:r>
      <w:r>
        <w:rPr>
          <w:rFonts w:ascii="Calibri" w:hAnsi="Calibri"/>
        </w:rPr>
        <w:t>the most accessible services</w:t>
      </w:r>
      <w:r w:rsidRPr="0053155E">
        <w:rPr>
          <w:rFonts w:ascii="Calibri" w:hAnsi="Calibri"/>
        </w:rPr>
        <w:t xml:space="preserve"> </w:t>
      </w:r>
      <w:r>
        <w:rPr>
          <w:rFonts w:ascii="Calibri" w:hAnsi="Calibri"/>
        </w:rPr>
        <w:t>for</w:t>
      </w:r>
      <w:r w:rsidRPr="0053155E">
        <w:rPr>
          <w:rFonts w:ascii="Calibri" w:hAnsi="Calibri"/>
        </w:rPr>
        <w:t xml:space="preserve"> children with disabilities and their families.</w:t>
      </w:r>
    </w:p>
    <w:p w:rsidR="00421581" w:rsidRDefault="00421581" w:rsidP="008728F1">
      <w:pPr>
        <w:rPr>
          <w:rStyle w:val="Emphasis"/>
          <w:rFonts w:ascii="Calibri" w:hAnsi="Calibri"/>
          <w:b/>
          <w:iCs/>
        </w:rPr>
      </w:pPr>
    </w:p>
    <w:p w:rsidR="00421581" w:rsidRDefault="00421581" w:rsidP="008728F1">
      <w:pPr>
        <w:rPr>
          <w:rStyle w:val="Emphasis"/>
          <w:rFonts w:ascii="Calibri" w:hAnsi="Calibri"/>
          <w:b/>
          <w:iCs/>
        </w:rPr>
      </w:pPr>
    </w:p>
    <w:p w:rsidR="00421581" w:rsidRDefault="00421581" w:rsidP="008728F1">
      <w:pPr>
        <w:rPr>
          <w:rStyle w:val="Emphasis"/>
          <w:rFonts w:ascii="Calibri" w:hAnsi="Calibri"/>
          <w:b/>
          <w:iCs/>
        </w:rPr>
      </w:pPr>
    </w:p>
    <w:p w:rsidR="00421581" w:rsidRDefault="00421581" w:rsidP="008728F1">
      <w:pPr>
        <w:rPr>
          <w:rStyle w:val="Emphasis"/>
          <w:rFonts w:ascii="Calibri" w:hAnsi="Calibri"/>
          <w:b/>
          <w:iCs/>
        </w:rPr>
      </w:pPr>
    </w:p>
    <w:p w:rsidR="00421581" w:rsidRDefault="00421581" w:rsidP="008728F1">
      <w:pPr>
        <w:rPr>
          <w:rStyle w:val="Emphasis"/>
          <w:rFonts w:ascii="Calibri" w:hAnsi="Calibri"/>
          <w:b/>
          <w:iCs/>
        </w:rPr>
      </w:pPr>
    </w:p>
    <w:p w:rsidR="00421581" w:rsidRDefault="00421581" w:rsidP="008728F1">
      <w:pPr>
        <w:rPr>
          <w:rStyle w:val="Emphasis"/>
          <w:rFonts w:ascii="Calibri" w:hAnsi="Calibri"/>
          <w:b/>
          <w:iCs/>
        </w:rPr>
      </w:pPr>
    </w:p>
    <w:p w:rsidR="00421581" w:rsidRDefault="00421581" w:rsidP="008728F1">
      <w:pPr>
        <w:rPr>
          <w:rStyle w:val="Emphasis"/>
          <w:rFonts w:ascii="Calibri" w:hAnsi="Calibri"/>
          <w:b/>
          <w:iCs/>
        </w:rPr>
      </w:pPr>
    </w:p>
    <w:p w:rsidR="00421581" w:rsidRDefault="00421581" w:rsidP="008728F1">
      <w:pPr>
        <w:rPr>
          <w:rStyle w:val="Emphasis"/>
          <w:rFonts w:ascii="Calibri" w:hAnsi="Calibri"/>
          <w:b/>
          <w:iCs/>
        </w:rPr>
      </w:pPr>
    </w:p>
    <w:p w:rsidR="00421581" w:rsidRDefault="00421581" w:rsidP="008728F1">
      <w:pPr>
        <w:rPr>
          <w:rStyle w:val="Emphasis"/>
          <w:rFonts w:ascii="Calibri" w:hAnsi="Calibri"/>
          <w:b/>
          <w:iCs/>
        </w:rPr>
      </w:pPr>
    </w:p>
    <w:p w:rsidR="00421581" w:rsidRDefault="00421581" w:rsidP="008728F1">
      <w:pPr>
        <w:rPr>
          <w:rStyle w:val="Emphasis"/>
          <w:rFonts w:ascii="Calibri" w:hAnsi="Calibri"/>
          <w:b/>
          <w:iCs/>
        </w:rPr>
      </w:pPr>
      <w:r>
        <w:rPr>
          <w:rStyle w:val="Emphasis"/>
          <w:rFonts w:ascii="Calibri" w:hAnsi="Calibri"/>
          <w:b/>
          <w:iCs/>
        </w:rPr>
        <w:t>Figure 10</w:t>
      </w:r>
      <w:r w:rsidRPr="0053155E">
        <w:rPr>
          <w:rStyle w:val="Emphasis"/>
          <w:rFonts w:ascii="Calibri" w:hAnsi="Calibri"/>
          <w:b/>
          <w:iCs/>
        </w:rPr>
        <w:t xml:space="preserve">. </w:t>
      </w:r>
      <w:r>
        <w:rPr>
          <w:rStyle w:val="Emphasis"/>
          <w:rFonts w:ascii="Calibri" w:hAnsi="Calibri"/>
          <w:b/>
          <w:iCs/>
        </w:rPr>
        <w:t>What</w:t>
      </w:r>
      <w:r w:rsidRPr="0053155E">
        <w:rPr>
          <w:rStyle w:val="Emphasis"/>
          <w:rFonts w:ascii="Calibri" w:hAnsi="Calibri"/>
          <w:b/>
          <w:iCs/>
        </w:rPr>
        <w:t xml:space="preserve"> support services were available to you</w:t>
      </w:r>
      <w:r>
        <w:rPr>
          <w:rStyle w:val="Emphasis"/>
          <w:rFonts w:ascii="Calibri" w:hAnsi="Calibri"/>
          <w:b/>
          <w:iCs/>
        </w:rPr>
        <w:t xml:space="preserve"> at the time you realized that your child had a disability</w:t>
      </w:r>
      <w:r w:rsidRPr="0053155E">
        <w:rPr>
          <w:rStyle w:val="Emphasis"/>
          <w:rFonts w:ascii="Calibri" w:hAnsi="Calibri"/>
          <w:b/>
          <w:iCs/>
        </w:rPr>
        <w:t>?</w:t>
      </w:r>
    </w:p>
    <w:p w:rsidR="00421581" w:rsidRPr="0053155E" w:rsidRDefault="00421581" w:rsidP="008728F1">
      <w:pPr>
        <w:rPr>
          <w:rStyle w:val="Emphasis"/>
          <w:rFonts w:ascii="Calibri" w:hAnsi="Calibri"/>
          <w:b/>
          <w:iCs/>
        </w:rPr>
      </w:pPr>
    </w:p>
    <w:p w:rsidR="00421581" w:rsidRPr="0053155E" w:rsidRDefault="00483E0C" w:rsidP="008728F1">
      <w:pPr>
        <w:rPr>
          <w:rStyle w:val="Emphasis"/>
          <w:rFonts w:ascii="Calibri" w:hAnsi="Calibri"/>
          <w:b/>
          <w:iCs/>
          <w:sz w:val="24"/>
          <w:szCs w:val="24"/>
        </w:rPr>
      </w:pPr>
      <w:r>
        <w:rPr>
          <w:noProof/>
          <w:lang w:val="en-US"/>
        </w:rPr>
        <w:drawing>
          <wp:anchor distT="0" distB="0" distL="114300" distR="114300" simplePos="0" relativeHeight="251658752" behindDoc="1" locked="0" layoutInCell="1" allowOverlap="1">
            <wp:simplePos x="0" y="0"/>
            <wp:positionH relativeFrom="column">
              <wp:posOffset>279400</wp:posOffset>
            </wp:positionH>
            <wp:positionV relativeFrom="paragraph">
              <wp:posOffset>191770</wp:posOffset>
            </wp:positionV>
            <wp:extent cx="4610100" cy="3127375"/>
            <wp:effectExtent l="0" t="0" r="0" b="0"/>
            <wp:wrapNone/>
            <wp:docPr id="12" name="Picture 47"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0100" cy="3127375"/>
                    </a:xfrm>
                    <a:prstGeom prst="rect">
                      <a:avLst/>
                    </a:prstGeom>
                    <a:noFill/>
                  </pic:spPr>
                </pic:pic>
              </a:graphicData>
            </a:graphic>
            <wp14:sizeRelH relativeFrom="page">
              <wp14:pctWidth>0</wp14:pctWidth>
            </wp14:sizeRelH>
            <wp14:sizeRelV relativeFrom="page">
              <wp14:pctHeight>0</wp14:pctHeight>
            </wp14:sizeRelV>
          </wp:anchor>
        </w:drawing>
      </w:r>
    </w:p>
    <w:p w:rsidR="00421581" w:rsidRPr="0053155E" w:rsidRDefault="00421581" w:rsidP="00C618B3">
      <w:pPr>
        <w:rPr>
          <w:rFonts w:ascii="Calibri" w:hAnsi="Calibri"/>
          <w:sz w:val="24"/>
          <w:szCs w:val="24"/>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Default="00421581" w:rsidP="00C618B3">
      <w:pPr>
        <w:rPr>
          <w:rFonts w:ascii="Calibri" w:hAnsi="Calibri"/>
        </w:rPr>
      </w:pPr>
    </w:p>
    <w:p w:rsidR="00421581" w:rsidRDefault="00421581" w:rsidP="00C618B3">
      <w:pPr>
        <w:rPr>
          <w:rFonts w:ascii="Calibri" w:hAnsi="Calibri"/>
        </w:rPr>
      </w:pPr>
    </w:p>
    <w:p w:rsidR="00421581" w:rsidRDefault="00421581" w:rsidP="00C618B3">
      <w:pPr>
        <w:rPr>
          <w:rFonts w:ascii="Calibri" w:hAnsi="Calibri"/>
        </w:rPr>
      </w:pPr>
    </w:p>
    <w:p w:rsidR="00421581" w:rsidRDefault="00421581" w:rsidP="00C618B3">
      <w:pPr>
        <w:rPr>
          <w:rFonts w:ascii="Calibri" w:hAnsi="Calibri"/>
        </w:rPr>
      </w:pPr>
    </w:p>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 xml:space="preserve">Parents in the focus groups also </w:t>
      </w:r>
      <w:r>
        <w:rPr>
          <w:rFonts w:ascii="Calibri" w:hAnsi="Calibri"/>
        </w:rPr>
        <w:t>highlighted</w:t>
      </w:r>
      <w:r w:rsidRPr="0053155E">
        <w:rPr>
          <w:rFonts w:ascii="Calibri" w:hAnsi="Calibri"/>
        </w:rPr>
        <w:t xml:space="preserve"> the lack of adjustment of healthcare procedures to children. For example, they </w:t>
      </w:r>
      <w:r>
        <w:rPr>
          <w:rFonts w:ascii="Calibri" w:hAnsi="Calibri"/>
        </w:rPr>
        <w:t>referred to the</w:t>
      </w:r>
      <w:r w:rsidRPr="0053155E">
        <w:rPr>
          <w:rFonts w:ascii="Calibri" w:hAnsi="Calibri"/>
        </w:rPr>
        <w:t xml:space="preserve"> continuous repeated examinations </w:t>
      </w:r>
      <w:r>
        <w:rPr>
          <w:rFonts w:ascii="Calibri" w:hAnsi="Calibri"/>
        </w:rPr>
        <w:t>that</w:t>
      </w:r>
      <w:r w:rsidRPr="0053155E">
        <w:rPr>
          <w:rFonts w:ascii="Calibri" w:hAnsi="Calibri"/>
        </w:rPr>
        <w:t xml:space="preserve"> are required to </w:t>
      </w:r>
      <w:r>
        <w:rPr>
          <w:rFonts w:ascii="Calibri" w:hAnsi="Calibri"/>
        </w:rPr>
        <w:t>access</w:t>
      </w:r>
      <w:r w:rsidRPr="0053155E">
        <w:rPr>
          <w:rFonts w:ascii="Calibri" w:hAnsi="Calibri"/>
        </w:rPr>
        <w:t xml:space="preserve"> healthcare rights even in cases whe</w:t>
      </w:r>
      <w:r>
        <w:rPr>
          <w:rFonts w:ascii="Calibri" w:hAnsi="Calibri"/>
        </w:rPr>
        <w:t>re</w:t>
      </w:r>
      <w:r w:rsidRPr="0053155E">
        <w:rPr>
          <w:rFonts w:ascii="Calibri" w:hAnsi="Calibri"/>
        </w:rPr>
        <w:t xml:space="preserve"> the </w:t>
      </w:r>
      <w:r>
        <w:rPr>
          <w:rFonts w:ascii="Calibri" w:hAnsi="Calibri"/>
        </w:rPr>
        <w:t xml:space="preserve">child’s </w:t>
      </w:r>
      <w:r w:rsidRPr="0053155E">
        <w:rPr>
          <w:rFonts w:ascii="Calibri" w:hAnsi="Calibri"/>
        </w:rPr>
        <w:t xml:space="preserve">health condition cannot be improved. </w:t>
      </w:r>
    </w:p>
    <w:p w:rsidR="00421581" w:rsidRPr="0053155E" w:rsidRDefault="00421581" w:rsidP="00C618B3">
      <w:pPr>
        <w:rPr>
          <w:rFonts w:ascii="Calibri" w:hAnsi="Calibri"/>
        </w:rPr>
      </w:pPr>
    </w:p>
    <w:p w:rsidR="00421581" w:rsidRPr="008C7C38" w:rsidRDefault="00421581" w:rsidP="00B81FB5">
      <w:pPr>
        <w:pStyle w:val="ColorfulGrid-Accent12"/>
        <w:jc w:val="both"/>
        <w:rPr>
          <w:rFonts w:ascii="Calibri" w:hAnsi="Calibri"/>
          <w:sz w:val="22"/>
          <w:szCs w:val="22"/>
        </w:rPr>
      </w:pPr>
      <w:r>
        <w:rPr>
          <w:rFonts w:ascii="Calibri" w:hAnsi="Calibri"/>
          <w:sz w:val="22"/>
          <w:szCs w:val="22"/>
          <w:lang w:val="en-GB"/>
        </w:rPr>
        <w:t>“</w:t>
      </w:r>
      <w:r w:rsidRPr="0053155E">
        <w:rPr>
          <w:rFonts w:ascii="Calibri" w:hAnsi="Calibri"/>
          <w:sz w:val="22"/>
          <w:szCs w:val="22"/>
          <w:lang w:val="en-GB"/>
        </w:rPr>
        <w:t xml:space="preserve">They simply have </w:t>
      </w:r>
      <w:r>
        <w:rPr>
          <w:rFonts w:ascii="Calibri" w:hAnsi="Calibri"/>
          <w:sz w:val="22"/>
          <w:szCs w:val="22"/>
          <w:lang w:val="en-GB"/>
        </w:rPr>
        <w:t>no</w:t>
      </w:r>
      <w:r w:rsidRPr="0053155E">
        <w:rPr>
          <w:rFonts w:ascii="Calibri" w:hAnsi="Calibri"/>
          <w:sz w:val="22"/>
          <w:szCs w:val="22"/>
          <w:lang w:val="en-GB"/>
        </w:rPr>
        <w:t xml:space="preserve"> understanding </w:t>
      </w:r>
      <w:r>
        <w:rPr>
          <w:rFonts w:ascii="Calibri" w:hAnsi="Calibri"/>
          <w:sz w:val="22"/>
          <w:szCs w:val="22"/>
          <w:lang w:val="en-GB"/>
        </w:rPr>
        <w:t>of</w:t>
      </w:r>
      <w:r w:rsidRPr="0053155E">
        <w:rPr>
          <w:rFonts w:ascii="Calibri" w:hAnsi="Calibri"/>
          <w:sz w:val="22"/>
          <w:szCs w:val="22"/>
          <w:lang w:val="en-GB"/>
        </w:rPr>
        <w:t xml:space="preserve"> </w:t>
      </w:r>
      <w:r>
        <w:rPr>
          <w:rFonts w:ascii="Calibri" w:hAnsi="Calibri"/>
          <w:sz w:val="22"/>
          <w:szCs w:val="22"/>
          <w:lang w:val="en-GB"/>
        </w:rPr>
        <w:t>the</w:t>
      </w:r>
      <w:r w:rsidRPr="0053155E">
        <w:rPr>
          <w:rFonts w:ascii="Calibri" w:hAnsi="Calibri"/>
          <w:sz w:val="22"/>
          <w:szCs w:val="22"/>
          <w:lang w:val="en-GB"/>
        </w:rPr>
        <w:t xml:space="preserve"> things they should. For example, when it comes to medical aids, they ask for a new X-ray although the child’s condition can never get better, only worse. So, if </w:t>
      </w:r>
      <w:r>
        <w:rPr>
          <w:rFonts w:ascii="Calibri" w:hAnsi="Calibri"/>
          <w:sz w:val="22"/>
          <w:szCs w:val="22"/>
          <w:lang w:val="en-GB"/>
        </w:rPr>
        <w:t>the</w:t>
      </w:r>
      <w:r w:rsidRPr="0053155E">
        <w:rPr>
          <w:rFonts w:ascii="Calibri" w:hAnsi="Calibri"/>
          <w:sz w:val="22"/>
          <w:szCs w:val="22"/>
          <w:lang w:val="en-GB"/>
        </w:rPr>
        <w:t xml:space="preserve"> X-ray was the same two years ago, why </w:t>
      </w:r>
      <w:r>
        <w:rPr>
          <w:rFonts w:ascii="Calibri" w:hAnsi="Calibri"/>
          <w:sz w:val="22"/>
          <w:szCs w:val="22"/>
          <w:lang w:val="en-GB"/>
        </w:rPr>
        <w:t>do they need another one</w:t>
      </w:r>
      <w:r w:rsidRPr="0053155E">
        <w:rPr>
          <w:rFonts w:ascii="Calibri" w:hAnsi="Calibri"/>
          <w:sz w:val="22"/>
          <w:szCs w:val="22"/>
          <w:lang w:val="en-GB"/>
        </w:rPr>
        <w:t>…? And that is the way things go, but they don’t approve spa treatment in the end.</w:t>
      </w:r>
      <w:r>
        <w:rPr>
          <w:rFonts w:ascii="Calibri" w:hAnsi="Calibri"/>
          <w:sz w:val="22"/>
          <w:szCs w:val="22"/>
          <w:lang w:val="en-GB"/>
        </w:rPr>
        <w:t>”</w:t>
      </w:r>
      <w:r w:rsidRPr="0053155E">
        <w:rPr>
          <w:rFonts w:ascii="Calibri" w:hAnsi="Calibri"/>
          <w:sz w:val="22"/>
          <w:szCs w:val="22"/>
          <w:lang w:val="en-GB"/>
        </w:rPr>
        <w:t xml:space="preserve"> </w:t>
      </w:r>
    </w:p>
    <w:p w:rsidR="00421581" w:rsidRPr="001E2196" w:rsidRDefault="00421581" w:rsidP="00FF5C42">
      <w:pPr>
        <w:jc w:val="right"/>
        <w:rPr>
          <w:rFonts w:ascii="Calibri" w:hAnsi="Calibri"/>
        </w:rPr>
      </w:pPr>
      <w:r w:rsidRPr="001E2196">
        <w:rPr>
          <w:rFonts w:ascii="Calibri" w:hAnsi="Calibri"/>
        </w:rPr>
        <w:t>Father of a child with disabilities</w:t>
      </w:r>
    </w:p>
    <w:p w:rsidR="00421581" w:rsidRDefault="00421581" w:rsidP="00831316">
      <w:pPr>
        <w:pStyle w:val="ColorfulGrid-Accent12"/>
        <w:jc w:val="both"/>
        <w:rPr>
          <w:rFonts w:ascii="Calibri" w:hAnsi="Calibri"/>
          <w:sz w:val="22"/>
          <w:szCs w:val="22"/>
          <w:lang w:val="en-GB"/>
        </w:rPr>
      </w:pPr>
    </w:p>
    <w:p w:rsidR="00421581" w:rsidRDefault="00421581" w:rsidP="00831316">
      <w:pPr>
        <w:pStyle w:val="ColorfulGrid-Accent12"/>
        <w:jc w:val="both"/>
        <w:rPr>
          <w:rFonts w:ascii="Calibri" w:hAnsi="Calibri"/>
          <w:sz w:val="22"/>
          <w:szCs w:val="22"/>
          <w:lang w:val="en-GB"/>
        </w:rPr>
      </w:pPr>
    </w:p>
    <w:p w:rsidR="00421581" w:rsidRDefault="00421581" w:rsidP="00831316">
      <w:pPr>
        <w:pStyle w:val="ColorfulGrid-Accent12"/>
        <w:jc w:val="both"/>
        <w:rPr>
          <w:rFonts w:ascii="Calibri" w:hAnsi="Calibri"/>
          <w:sz w:val="22"/>
          <w:szCs w:val="22"/>
          <w:lang w:val="en-GB"/>
        </w:rPr>
      </w:pPr>
    </w:p>
    <w:p w:rsidR="00421581" w:rsidRPr="0053155E" w:rsidRDefault="00421581" w:rsidP="00831316">
      <w:pPr>
        <w:pStyle w:val="ColorfulGrid-Accent12"/>
        <w:jc w:val="both"/>
        <w:rPr>
          <w:rFonts w:ascii="Calibri" w:hAnsi="Calibri"/>
          <w:sz w:val="22"/>
          <w:szCs w:val="22"/>
        </w:rPr>
      </w:pPr>
      <w:r>
        <w:rPr>
          <w:rFonts w:ascii="Calibri" w:hAnsi="Calibri"/>
          <w:sz w:val="22"/>
          <w:szCs w:val="22"/>
          <w:lang w:val="en-GB"/>
        </w:rPr>
        <w:t>“</w:t>
      </w:r>
      <w:r w:rsidRPr="0053155E">
        <w:rPr>
          <w:rFonts w:ascii="Calibri" w:hAnsi="Calibri"/>
          <w:sz w:val="22"/>
          <w:szCs w:val="22"/>
          <w:lang w:val="en-GB"/>
        </w:rPr>
        <w:t xml:space="preserve">For example, when I take my child to the ophthalmologist, I have a problem. I spend half a day waiting there and then this older woman comes and tells the child: </w:t>
      </w:r>
      <w:r>
        <w:rPr>
          <w:rFonts w:ascii="Calibri" w:hAnsi="Calibri"/>
          <w:sz w:val="22"/>
          <w:szCs w:val="22"/>
          <w:lang w:val="en-GB"/>
        </w:rPr>
        <w:t>‘</w:t>
      </w:r>
      <w:r w:rsidRPr="0053155E">
        <w:rPr>
          <w:rFonts w:ascii="Calibri" w:hAnsi="Calibri"/>
          <w:sz w:val="22"/>
          <w:szCs w:val="22"/>
          <w:lang w:val="en-GB"/>
        </w:rPr>
        <w:t>Honey, come on, get up.</w:t>
      </w:r>
      <w:r>
        <w:rPr>
          <w:rFonts w:ascii="Calibri" w:hAnsi="Calibri"/>
          <w:sz w:val="22"/>
          <w:szCs w:val="22"/>
          <w:lang w:val="en-GB"/>
        </w:rPr>
        <w:t>’</w:t>
      </w:r>
      <w:r w:rsidRPr="0053155E">
        <w:rPr>
          <w:rFonts w:ascii="Calibri" w:hAnsi="Calibri"/>
          <w:sz w:val="22"/>
          <w:szCs w:val="22"/>
          <w:lang w:val="en-GB"/>
        </w:rPr>
        <w:t xml:space="preserve"> Of course </w:t>
      </w:r>
      <w:r>
        <w:rPr>
          <w:rFonts w:ascii="Calibri" w:hAnsi="Calibri"/>
          <w:sz w:val="22"/>
          <w:szCs w:val="22"/>
          <w:lang w:val="en-GB"/>
        </w:rPr>
        <w:t>‘</w:t>
      </w:r>
      <w:r w:rsidRPr="0053155E">
        <w:rPr>
          <w:rFonts w:ascii="Calibri" w:hAnsi="Calibri"/>
          <w:sz w:val="22"/>
          <w:szCs w:val="22"/>
          <w:lang w:val="en-GB"/>
        </w:rPr>
        <w:t xml:space="preserve">I have </w:t>
      </w:r>
      <w:r>
        <w:rPr>
          <w:rFonts w:ascii="Calibri" w:hAnsi="Calibri"/>
          <w:sz w:val="22"/>
          <w:szCs w:val="22"/>
          <w:lang w:val="en-GB"/>
        </w:rPr>
        <w:t xml:space="preserve">muscular </w:t>
      </w:r>
      <w:r w:rsidRPr="0053155E">
        <w:rPr>
          <w:rFonts w:ascii="Calibri" w:hAnsi="Calibri"/>
          <w:sz w:val="22"/>
          <w:szCs w:val="22"/>
          <w:lang w:val="en-GB"/>
        </w:rPr>
        <w:t>dystrophy</w:t>
      </w:r>
      <w:r>
        <w:rPr>
          <w:rFonts w:ascii="Calibri" w:hAnsi="Calibri"/>
          <w:sz w:val="22"/>
          <w:szCs w:val="22"/>
          <w:lang w:val="en-GB"/>
        </w:rPr>
        <w:t xml:space="preserve">’ </w:t>
      </w:r>
      <w:r w:rsidRPr="0053155E">
        <w:rPr>
          <w:rFonts w:ascii="Calibri" w:hAnsi="Calibri"/>
          <w:sz w:val="22"/>
          <w:szCs w:val="22"/>
          <w:lang w:val="en-GB"/>
        </w:rPr>
        <w:t>isn’t written on the child’s forehead</w:t>
      </w:r>
      <w:r>
        <w:rPr>
          <w:rFonts w:ascii="Calibri" w:hAnsi="Calibri"/>
          <w:sz w:val="22"/>
          <w:szCs w:val="22"/>
          <w:lang w:val="en-GB"/>
        </w:rPr>
        <w:t>.</w:t>
      </w:r>
      <w:r w:rsidRPr="0053155E">
        <w:rPr>
          <w:rFonts w:ascii="Calibri" w:hAnsi="Calibri"/>
          <w:sz w:val="22"/>
          <w:szCs w:val="22"/>
          <w:lang w:val="en-GB"/>
        </w:rPr>
        <w:t xml:space="preserve"> I am tired of explaining to everyone that my child has weaker muscles and </w:t>
      </w:r>
      <w:r>
        <w:rPr>
          <w:rFonts w:ascii="Calibri" w:hAnsi="Calibri"/>
          <w:sz w:val="22"/>
          <w:szCs w:val="22"/>
          <w:lang w:val="en-GB"/>
        </w:rPr>
        <w:t>needs to</w:t>
      </w:r>
      <w:r w:rsidRPr="0053155E">
        <w:rPr>
          <w:rFonts w:ascii="Calibri" w:hAnsi="Calibri"/>
          <w:sz w:val="22"/>
          <w:szCs w:val="22"/>
          <w:lang w:val="en-GB"/>
        </w:rPr>
        <w:t xml:space="preserve"> sit and wait to be called in by the doctor. Sometimes they say that my child is not so small and can wait. That is sad, the fact that children </w:t>
      </w:r>
      <w:r>
        <w:rPr>
          <w:rFonts w:ascii="Calibri" w:hAnsi="Calibri"/>
          <w:sz w:val="22"/>
          <w:szCs w:val="22"/>
          <w:lang w:val="en-GB"/>
        </w:rPr>
        <w:t>have to</w:t>
      </w:r>
      <w:r w:rsidRPr="0053155E">
        <w:rPr>
          <w:rFonts w:ascii="Calibri" w:hAnsi="Calibri"/>
          <w:sz w:val="22"/>
          <w:szCs w:val="22"/>
          <w:lang w:val="en-GB"/>
        </w:rPr>
        <w:t xml:space="preserve"> wait just the same when they go to see a GP.</w:t>
      </w:r>
      <w:r>
        <w:rPr>
          <w:rFonts w:ascii="Calibri" w:hAnsi="Calibri"/>
          <w:sz w:val="22"/>
          <w:szCs w:val="22"/>
          <w:lang w:val="en-GB"/>
        </w:rPr>
        <w:t>”</w:t>
      </w:r>
    </w:p>
    <w:p w:rsidR="00421581" w:rsidRPr="0053155E" w:rsidRDefault="00421581" w:rsidP="00CA18CF">
      <w:pPr>
        <w:jc w:val="right"/>
        <w:rPr>
          <w:rFonts w:ascii="Calibri" w:hAnsi="Calibri"/>
        </w:rPr>
      </w:pPr>
      <w:r w:rsidRPr="0053155E">
        <w:rPr>
          <w:rFonts w:ascii="Calibri" w:hAnsi="Calibri"/>
        </w:rPr>
        <w:t>Mother of a child with disabilities</w:t>
      </w:r>
    </w:p>
    <w:p w:rsidR="00421581" w:rsidRDefault="00421581" w:rsidP="00C618B3">
      <w:pPr>
        <w:rPr>
          <w:rFonts w:ascii="Calibri" w:hAnsi="Calibri"/>
        </w:rPr>
      </w:pPr>
    </w:p>
    <w:p w:rsidR="00421581" w:rsidRPr="0053155E" w:rsidRDefault="00421581" w:rsidP="00C618B3">
      <w:pPr>
        <w:rPr>
          <w:rFonts w:ascii="Calibri" w:hAnsi="Calibri"/>
          <w:color w:val="2F5496"/>
        </w:rPr>
      </w:pPr>
      <w:r w:rsidRPr="0053155E">
        <w:rPr>
          <w:rFonts w:ascii="Calibri" w:hAnsi="Calibri"/>
        </w:rPr>
        <w:t>As already stated in the social protection</w:t>
      </w:r>
      <w:r w:rsidRPr="00AA2DD9">
        <w:rPr>
          <w:rFonts w:ascii="Calibri" w:hAnsi="Calibri"/>
        </w:rPr>
        <w:t xml:space="preserve"> </w:t>
      </w:r>
      <w:r w:rsidRPr="0053155E">
        <w:rPr>
          <w:rFonts w:ascii="Calibri" w:hAnsi="Calibri"/>
        </w:rPr>
        <w:t>section, children are still sent directly from maternity ward</w:t>
      </w:r>
      <w:r>
        <w:rPr>
          <w:rFonts w:ascii="Calibri" w:hAnsi="Calibri"/>
        </w:rPr>
        <w:t>s</w:t>
      </w:r>
      <w:r w:rsidRPr="0053155E">
        <w:rPr>
          <w:rFonts w:ascii="Calibri" w:hAnsi="Calibri"/>
        </w:rPr>
        <w:t xml:space="preserve"> to </w:t>
      </w:r>
      <w:r>
        <w:rPr>
          <w:rFonts w:ascii="Calibri" w:hAnsi="Calibri"/>
        </w:rPr>
        <w:t xml:space="preserve">residential </w:t>
      </w:r>
      <w:r w:rsidRPr="0053155E">
        <w:rPr>
          <w:rFonts w:ascii="Calibri" w:hAnsi="Calibri"/>
        </w:rPr>
        <w:t xml:space="preserve">institutions for children with disabilities. </w:t>
      </w:r>
      <w:r>
        <w:rPr>
          <w:rFonts w:ascii="Calibri" w:hAnsi="Calibri"/>
        </w:rPr>
        <w:t>Therefore</w:t>
      </w:r>
      <w:r w:rsidRPr="0053155E">
        <w:rPr>
          <w:rFonts w:ascii="Calibri" w:hAnsi="Calibri"/>
        </w:rPr>
        <w:t xml:space="preserve">, UNICEF and the partners have created and implemented </w:t>
      </w:r>
      <w:r>
        <w:rPr>
          <w:rFonts w:ascii="Calibri" w:hAnsi="Calibri"/>
        </w:rPr>
        <w:t>a</w:t>
      </w:r>
      <w:r w:rsidRPr="0053155E">
        <w:rPr>
          <w:rFonts w:ascii="Calibri" w:hAnsi="Calibri"/>
        </w:rPr>
        <w:t xml:space="preserve"> training program</w:t>
      </w:r>
      <w:r>
        <w:rPr>
          <w:rFonts w:ascii="Calibri" w:hAnsi="Calibri"/>
        </w:rPr>
        <w:t>me</w:t>
      </w:r>
      <w:r w:rsidRPr="0053155E">
        <w:rPr>
          <w:rFonts w:ascii="Calibri" w:hAnsi="Calibri"/>
        </w:rPr>
        <w:t xml:space="preserve">, </w:t>
      </w:r>
      <w:r w:rsidRPr="00D82DD8">
        <w:rPr>
          <w:rFonts w:ascii="Calibri" w:hAnsi="Calibri"/>
        </w:rPr>
        <w:t xml:space="preserve">produced procedures and rules to inform parents about their children having disabilities, </w:t>
      </w:r>
      <w:r w:rsidRPr="009F7BC6">
        <w:rPr>
          <w:rFonts w:ascii="Calibri" w:hAnsi="Calibri"/>
        </w:rPr>
        <w:t xml:space="preserve">and innovated </w:t>
      </w:r>
      <w:r w:rsidRPr="00D82DD8">
        <w:rPr>
          <w:rFonts w:ascii="Calibri" w:hAnsi="Calibri"/>
        </w:rPr>
        <w:t>accompanying</w:t>
      </w:r>
      <w:r>
        <w:t xml:space="preserve"> </w:t>
      </w:r>
      <w:r w:rsidRPr="0053155E">
        <w:rPr>
          <w:rFonts w:ascii="Calibri" w:hAnsi="Calibri"/>
        </w:rPr>
        <w:t>documentation. In order to reduce the institutionalization of newborn children, a series of measures has been defined</w:t>
      </w:r>
      <w:r>
        <w:rPr>
          <w:rFonts w:ascii="Calibri" w:hAnsi="Calibri"/>
        </w:rPr>
        <w:t>,</w:t>
      </w:r>
      <w:r w:rsidRPr="0053155E">
        <w:rPr>
          <w:rFonts w:ascii="Calibri" w:hAnsi="Calibri"/>
        </w:rPr>
        <w:t xml:space="preserve"> including </w:t>
      </w:r>
      <w:r>
        <w:rPr>
          <w:rFonts w:ascii="Calibri" w:hAnsi="Calibri"/>
        </w:rPr>
        <w:t xml:space="preserve">the </w:t>
      </w:r>
      <w:r w:rsidRPr="0053155E">
        <w:rPr>
          <w:rFonts w:ascii="Calibri" w:hAnsi="Calibri"/>
        </w:rPr>
        <w:t xml:space="preserve">provision of timely information about the child’s health and continued family support. </w:t>
      </w:r>
      <w:r>
        <w:rPr>
          <w:rFonts w:ascii="Calibri" w:hAnsi="Calibri"/>
        </w:rPr>
        <w:t>Specifically</w:t>
      </w:r>
      <w:r w:rsidRPr="0053155E">
        <w:rPr>
          <w:rFonts w:ascii="Calibri" w:hAnsi="Calibri"/>
        </w:rPr>
        <w:t>, the consulting team (</w:t>
      </w:r>
      <w:r>
        <w:rPr>
          <w:rFonts w:ascii="Calibri" w:hAnsi="Calibri"/>
        </w:rPr>
        <w:t xml:space="preserve">the </w:t>
      </w:r>
      <w:r w:rsidRPr="0053155E">
        <w:rPr>
          <w:rFonts w:ascii="Calibri" w:hAnsi="Calibri"/>
        </w:rPr>
        <w:t xml:space="preserve">paediatrician-neonatologist and head nurse, and, if necessary, </w:t>
      </w:r>
      <w:r>
        <w:rPr>
          <w:rFonts w:ascii="Calibri" w:hAnsi="Calibri"/>
        </w:rPr>
        <w:t xml:space="preserve">the </w:t>
      </w:r>
      <w:r w:rsidRPr="0053155E">
        <w:rPr>
          <w:rFonts w:ascii="Calibri" w:hAnsi="Calibri"/>
        </w:rPr>
        <w:t>directly responsible gynaecologist-obstetrician, social worker, psychologist and/or psychiatrist) will be available throughout the mother and child</w:t>
      </w:r>
      <w:r>
        <w:rPr>
          <w:rFonts w:ascii="Calibri" w:hAnsi="Calibri"/>
        </w:rPr>
        <w:t>’s</w:t>
      </w:r>
      <w:r w:rsidRPr="0053155E">
        <w:rPr>
          <w:rFonts w:ascii="Calibri" w:hAnsi="Calibri"/>
        </w:rPr>
        <w:t xml:space="preserve"> stay in the </w:t>
      </w:r>
      <w:r>
        <w:rPr>
          <w:rFonts w:ascii="Calibri" w:hAnsi="Calibri"/>
        </w:rPr>
        <w:t>maternity ward</w:t>
      </w:r>
      <w:r w:rsidRPr="0053155E">
        <w:rPr>
          <w:rFonts w:ascii="Calibri" w:hAnsi="Calibri"/>
        </w:rPr>
        <w:t xml:space="preserve"> and </w:t>
      </w:r>
      <w:r>
        <w:rPr>
          <w:rFonts w:ascii="Calibri" w:hAnsi="Calibri"/>
        </w:rPr>
        <w:t>are</w:t>
      </w:r>
      <w:r w:rsidRPr="0053155E">
        <w:rPr>
          <w:rFonts w:ascii="Calibri" w:hAnsi="Calibri"/>
        </w:rPr>
        <w:t xml:space="preserve"> obliged to </w:t>
      </w:r>
      <w:r>
        <w:rPr>
          <w:rFonts w:ascii="Calibri" w:hAnsi="Calibri"/>
        </w:rPr>
        <w:t>refer</w:t>
      </w:r>
      <w:r w:rsidRPr="0053155E">
        <w:rPr>
          <w:rFonts w:ascii="Calibri" w:hAnsi="Calibri"/>
        </w:rPr>
        <w:t xml:space="preserve"> the parents </w:t>
      </w:r>
      <w:r>
        <w:rPr>
          <w:rFonts w:ascii="Calibri" w:hAnsi="Calibri"/>
        </w:rPr>
        <w:t>to</w:t>
      </w:r>
      <w:r w:rsidRPr="0053155E">
        <w:rPr>
          <w:rFonts w:ascii="Calibri" w:hAnsi="Calibri"/>
        </w:rPr>
        <w:t xml:space="preserve"> all services which will subsequently be included in the optimal childcare </w:t>
      </w:r>
      <w:r w:rsidRPr="0053155E">
        <w:rPr>
          <w:rFonts w:ascii="Calibri" w:hAnsi="Calibri"/>
        </w:rPr>
        <w:fldChar w:fldCharType="begin"/>
      </w:r>
      <w:r w:rsidRPr="0053155E">
        <w:rPr>
          <w:rFonts w:ascii="Calibri" w:hAnsi="Calibri"/>
        </w:rPr>
        <w:instrText xml:space="preserve"> ADDIN EN.CITE &lt;EndNote&gt;&lt;Cite&gt;&lt;Author&gt;Institut za zdravstvenu zaštitu majke i deteta Srbije „Dr Vukan Čupić“&lt;/Author&gt;&lt;RecNum&gt;740&lt;/RecNum&gt;&lt;DisplayText&gt;(87)&lt;/DisplayText&gt;&lt;record&gt;&lt;rec-number&gt;740&lt;/rec-number&gt;&lt;foreign-keys&gt;&lt;key app="EN" db-id="zvxxxzfvvrxpf5ep9pipvswcp2ffdae9595s" timestamp="1510966829"&gt;740&lt;/key&gt;&lt;/foreign-keys&gt;&lt;ref-type name="Journal Article"&gt;17&lt;/ref-type&gt;&lt;contributors&gt;&lt;authors&gt;&lt;author&gt;Institut za zdravstvenu zaštitu majke i deteta Srbije „Dr Vukan Čupić“,,&lt;/author&gt;&lt;/authors&gt;&lt;/contributors&gt;&lt;titles&gt;&lt;title&gt;Stručno-metodološko uputstvo za sprovođenje Uredbe o nacionalnom programu zdravstvene zaštite žena, dece i omladine&lt;/title&gt;&lt;/titles&gt;&lt;dates&gt;&lt;/dates&gt;&lt;urls&gt;&lt;related-urls&gt;&lt;url&gt;http://www.imd.org.rs/files/strucno-metodolosko-uputstvo.pdf&lt;/url&gt;&lt;/related-urls&gt;&lt;/urls&gt;&lt;/record&gt;&lt;/Cite&gt;&lt;/EndNote&gt;</w:instrText>
      </w:r>
      <w:r w:rsidRPr="0053155E">
        <w:rPr>
          <w:rFonts w:ascii="Calibri" w:hAnsi="Calibri"/>
        </w:rPr>
        <w:fldChar w:fldCharType="separate"/>
      </w:r>
      <w:r w:rsidRPr="0053155E">
        <w:rPr>
          <w:rFonts w:ascii="Calibri" w:hAnsi="Calibri"/>
        </w:rPr>
        <w:t>(87)</w:t>
      </w:r>
      <w:r w:rsidRPr="0053155E">
        <w:rPr>
          <w:rFonts w:ascii="Calibri" w:hAnsi="Calibri"/>
        </w:rPr>
        <w:fldChar w:fldCharType="end"/>
      </w:r>
      <w:r w:rsidRPr="0053155E">
        <w:rPr>
          <w:rFonts w:ascii="Calibri" w:hAnsi="Calibri"/>
        </w:rPr>
        <w:t>. In December 2016 the Government also adopted new standards for the accreditation of maternity wards and neonatal care</w:t>
      </w:r>
      <w:r>
        <w:rPr>
          <w:rFonts w:ascii="Calibri" w:hAnsi="Calibri"/>
        </w:rPr>
        <w:t>,</w:t>
      </w:r>
      <w:r w:rsidRPr="0053155E">
        <w:rPr>
          <w:rFonts w:ascii="Calibri" w:hAnsi="Calibri"/>
        </w:rPr>
        <w:t xml:space="preserve"> which contain specific criteria and instructions for communication and support </w:t>
      </w:r>
      <w:r>
        <w:rPr>
          <w:rFonts w:ascii="Calibri" w:hAnsi="Calibri"/>
        </w:rPr>
        <w:t>for</w:t>
      </w:r>
      <w:r w:rsidRPr="0053155E">
        <w:rPr>
          <w:rFonts w:ascii="Calibri" w:hAnsi="Calibri"/>
        </w:rPr>
        <w:t xml:space="preserve"> parents whose children are born with disabilities.</w:t>
      </w:r>
    </w:p>
    <w:bookmarkEnd w:id="40"/>
    <w:p w:rsidR="00421581" w:rsidRDefault="00421581" w:rsidP="008D6E4D">
      <w:pPr>
        <w:pStyle w:val="Heading1"/>
        <w:rPr>
          <w:rFonts w:ascii="Calibri" w:hAnsi="Calibri"/>
          <w:color w:val="auto"/>
          <w:sz w:val="40"/>
        </w:rPr>
      </w:pPr>
    </w:p>
    <w:p w:rsidR="00421581" w:rsidRDefault="00421581" w:rsidP="008D6E4D">
      <w:pPr>
        <w:pStyle w:val="Heading1"/>
        <w:rPr>
          <w:rFonts w:ascii="Calibri" w:hAnsi="Calibri"/>
          <w:color w:val="auto"/>
          <w:sz w:val="40"/>
        </w:rPr>
      </w:pPr>
    </w:p>
    <w:p w:rsidR="00421581" w:rsidRDefault="00421581" w:rsidP="008D6E4D">
      <w:pPr>
        <w:pStyle w:val="Heading1"/>
        <w:rPr>
          <w:rFonts w:ascii="Calibri" w:hAnsi="Calibri"/>
          <w:color w:val="auto"/>
          <w:sz w:val="40"/>
        </w:rPr>
      </w:pPr>
    </w:p>
    <w:p w:rsidR="00421581" w:rsidRDefault="00421581" w:rsidP="001E2196">
      <w:pPr>
        <w:rPr>
          <w:b/>
        </w:rPr>
      </w:pPr>
    </w:p>
    <w:p w:rsidR="00421581" w:rsidRDefault="00421581" w:rsidP="001E2196">
      <w:pPr>
        <w:rPr>
          <w:b/>
        </w:rPr>
      </w:pPr>
    </w:p>
    <w:p w:rsidR="00421581" w:rsidRPr="003276AD" w:rsidRDefault="00421581" w:rsidP="0031574B">
      <w:pPr>
        <w:pStyle w:val="Heading1"/>
        <w:rPr>
          <w:rFonts w:ascii="PT Sans" w:hAnsi="PT Sans"/>
          <w:color w:val="auto"/>
          <w:sz w:val="22"/>
          <w:szCs w:val="22"/>
          <w:lang w:val="en-GB"/>
        </w:rPr>
      </w:pPr>
      <w:bookmarkStart w:id="47" w:name="_Toc505710495"/>
      <w:r w:rsidRPr="003276AD">
        <w:rPr>
          <w:rFonts w:ascii="Calibri" w:hAnsi="Calibri"/>
          <w:color w:val="auto"/>
          <w:sz w:val="44"/>
          <w:szCs w:val="44"/>
        </w:rPr>
        <w:lastRenderedPageBreak/>
        <w:t>Protection from violence and abuse</w:t>
      </w:r>
      <w:bookmarkEnd w:id="47"/>
      <w:r w:rsidRPr="003276AD">
        <w:rPr>
          <w:rFonts w:ascii="PT Sans" w:hAnsi="PT Sans"/>
          <w:color w:val="auto"/>
          <w:sz w:val="22"/>
          <w:szCs w:val="22"/>
          <w:lang w:val="en-GB"/>
        </w:rPr>
        <w:t xml:space="preserve"> </w:t>
      </w:r>
    </w:p>
    <w:p w:rsidR="00421581" w:rsidRDefault="00421581" w:rsidP="001E21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421581" w:rsidRPr="0053155E" w:rsidTr="002471AB">
        <w:tc>
          <w:tcPr>
            <w:tcW w:w="9350" w:type="dxa"/>
          </w:tcPr>
          <w:p w:rsidR="00421581" w:rsidRPr="0053155E" w:rsidRDefault="00421581" w:rsidP="002471AB">
            <w:pPr>
              <w:spacing w:after="0"/>
              <w:rPr>
                <w:rFonts w:ascii="Calibri" w:hAnsi="Calibri"/>
              </w:rPr>
            </w:pPr>
          </w:p>
          <w:p w:rsidR="00421581" w:rsidRPr="0053155E" w:rsidRDefault="00421581" w:rsidP="002471AB">
            <w:pPr>
              <w:spacing w:after="0"/>
              <w:rPr>
                <w:rFonts w:ascii="Calibri" w:hAnsi="Calibri"/>
              </w:rPr>
            </w:pPr>
            <w:r w:rsidRPr="0053155E">
              <w:rPr>
                <w:rFonts w:ascii="Calibri" w:hAnsi="Calibri"/>
              </w:rPr>
              <w:t xml:space="preserve">Children with disabilities are </w:t>
            </w:r>
            <w:r>
              <w:rPr>
                <w:rFonts w:ascii="Calibri" w:hAnsi="Calibri"/>
              </w:rPr>
              <w:t xml:space="preserve">more </w:t>
            </w:r>
            <w:r w:rsidRPr="0053155E">
              <w:rPr>
                <w:rFonts w:ascii="Calibri" w:hAnsi="Calibri"/>
              </w:rPr>
              <w:t xml:space="preserve">vulnerable to abuse and neglect than children </w:t>
            </w:r>
            <w:r>
              <w:rPr>
                <w:rFonts w:ascii="Calibri" w:hAnsi="Calibri"/>
              </w:rPr>
              <w:t>in the</w:t>
            </w:r>
            <w:r w:rsidRPr="0053155E">
              <w:rPr>
                <w:rFonts w:ascii="Calibri" w:hAnsi="Calibri"/>
              </w:rPr>
              <w:t xml:space="preserve"> general population, particularly if they are </w:t>
            </w:r>
            <w:r>
              <w:rPr>
                <w:rFonts w:ascii="Calibri" w:hAnsi="Calibri"/>
              </w:rPr>
              <w:t>housed</w:t>
            </w:r>
            <w:r w:rsidRPr="0053155E">
              <w:rPr>
                <w:rFonts w:ascii="Calibri" w:hAnsi="Calibri"/>
              </w:rPr>
              <w:t xml:space="preserve"> </w:t>
            </w:r>
            <w:r>
              <w:rPr>
                <w:rFonts w:ascii="Calibri" w:hAnsi="Calibri"/>
              </w:rPr>
              <w:t>in a</w:t>
            </w:r>
            <w:r w:rsidRPr="0053155E">
              <w:rPr>
                <w:rFonts w:ascii="Calibri" w:hAnsi="Calibri"/>
              </w:rPr>
              <w:t xml:space="preserve"> residential </w:t>
            </w:r>
            <w:r>
              <w:rPr>
                <w:rFonts w:ascii="Calibri" w:hAnsi="Calibri"/>
              </w:rPr>
              <w:t>institution</w:t>
            </w:r>
            <w:r w:rsidRPr="0053155E">
              <w:rPr>
                <w:rFonts w:ascii="Calibri" w:hAnsi="Calibri"/>
              </w:rPr>
              <w:t xml:space="preserve">. Although prevention and protection of children from violence should always consider specific disability-related risks and vulnerabilities, existing policies and programmes do not recognize </w:t>
            </w:r>
            <w:r>
              <w:rPr>
                <w:rFonts w:ascii="Calibri" w:hAnsi="Calibri"/>
              </w:rPr>
              <w:t>them</w:t>
            </w:r>
            <w:r w:rsidRPr="0053155E">
              <w:rPr>
                <w:rFonts w:ascii="Calibri" w:hAnsi="Calibri"/>
              </w:rPr>
              <w:t>. Research shows that between 25 and 47</w:t>
            </w:r>
            <w:r>
              <w:rPr>
                <w:rFonts w:ascii="Calibri" w:hAnsi="Calibri"/>
              </w:rPr>
              <w:t xml:space="preserve"> per cent</w:t>
            </w:r>
            <w:r w:rsidRPr="0053155E">
              <w:rPr>
                <w:rFonts w:ascii="Calibri" w:hAnsi="Calibri"/>
              </w:rPr>
              <w:t xml:space="preserve"> of children have experienced violence, </w:t>
            </w:r>
            <w:r>
              <w:rPr>
                <w:rFonts w:ascii="Calibri" w:hAnsi="Calibri"/>
              </w:rPr>
              <w:t>and</w:t>
            </w:r>
            <w:r w:rsidRPr="0053155E">
              <w:rPr>
                <w:rFonts w:ascii="Calibri" w:hAnsi="Calibri"/>
              </w:rPr>
              <w:t xml:space="preserve"> they are </w:t>
            </w:r>
            <w:r>
              <w:rPr>
                <w:rFonts w:ascii="Calibri" w:hAnsi="Calibri"/>
              </w:rPr>
              <w:t>four</w:t>
            </w:r>
            <w:r w:rsidRPr="0053155E">
              <w:rPr>
                <w:rFonts w:ascii="Calibri" w:hAnsi="Calibri"/>
              </w:rPr>
              <w:t xml:space="preserve"> times more exposed to risk</w:t>
            </w:r>
            <w:r>
              <w:rPr>
                <w:rFonts w:ascii="Calibri" w:hAnsi="Calibri"/>
              </w:rPr>
              <w:t>s</w:t>
            </w:r>
            <w:r w:rsidRPr="0053155E">
              <w:rPr>
                <w:rFonts w:ascii="Calibri" w:hAnsi="Calibri"/>
              </w:rPr>
              <w:t xml:space="preserve"> of becoming victims of physical violence by their peers </w:t>
            </w:r>
            <w:r>
              <w:rPr>
                <w:rFonts w:ascii="Calibri" w:hAnsi="Calibri"/>
              </w:rPr>
              <w:t>and</w:t>
            </w:r>
            <w:r w:rsidRPr="0053155E">
              <w:rPr>
                <w:rFonts w:ascii="Calibri" w:hAnsi="Calibri"/>
              </w:rPr>
              <w:t xml:space="preserve"> </w:t>
            </w:r>
            <w:r>
              <w:rPr>
                <w:rFonts w:ascii="Calibri" w:hAnsi="Calibri"/>
              </w:rPr>
              <w:t>three</w:t>
            </w:r>
            <w:r w:rsidRPr="0053155E">
              <w:rPr>
                <w:rFonts w:ascii="Calibri" w:hAnsi="Calibri"/>
              </w:rPr>
              <w:t xml:space="preserve"> times more exposed to risk</w:t>
            </w:r>
            <w:r>
              <w:rPr>
                <w:rFonts w:ascii="Calibri" w:hAnsi="Calibri"/>
              </w:rPr>
              <w:t>s</w:t>
            </w:r>
            <w:r w:rsidRPr="0053155E">
              <w:rPr>
                <w:rFonts w:ascii="Calibri" w:hAnsi="Calibri"/>
              </w:rPr>
              <w:t xml:space="preserve"> of </w:t>
            </w:r>
            <w:r>
              <w:rPr>
                <w:rFonts w:ascii="Calibri" w:hAnsi="Calibri"/>
              </w:rPr>
              <w:t>falling</w:t>
            </w:r>
            <w:r w:rsidRPr="0053155E">
              <w:rPr>
                <w:rFonts w:ascii="Calibri" w:hAnsi="Calibri"/>
              </w:rPr>
              <w:t xml:space="preserve"> victim </w:t>
            </w:r>
            <w:r>
              <w:rPr>
                <w:rFonts w:ascii="Calibri" w:hAnsi="Calibri"/>
              </w:rPr>
              <w:t>to</w:t>
            </w:r>
            <w:r w:rsidRPr="0053155E">
              <w:rPr>
                <w:rFonts w:ascii="Calibri" w:hAnsi="Calibri"/>
              </w:rPr>
              <w:t xml:space="preserve"> sexual violence. Although almost all parents (60</w:t>
            </w:r>
            <w:r>
              <w:rPr>
                <w:rFonts w:ascii="Calibri" w:hAnsi="Calibri"/>
              </w:rPr>
              <w:t xml:space="preserve"> per cent</w:t>
            </w:r>
            <w:r w:rsidRPr="0053155E">
              <w:rPr>
                <w:rFonts w:ascii="Calibri" w:hAnsi="Calibri"/>
              </w:rPr>
              <w:t xml:space="preserve">) took some steps to protect their children from violence, most frequently by reporting it to schools, in only </w:t>
            </w:r>
            <w:r>
              <w:rPr>
                <w:rFonts w:ascii="Calibri" w:hAnsi="Calibri"/>
              </w:rPr>
              <w:t>a</w:t>
            </w:r>
            <w:r w:rsidRPr="0053155E">
              <w:rPr>
                <w:rFonts w:ascii="Calibri" w:hAnsi="Calibri"/>
              </w:rPr>
              <w:t xml:space="preserve"> quarter of such cases </w:t>
            </w:r>
            <w:r>
              <w:rPr>
                <w:rFonts w:ascii="Calibri" w:hAnsi="Calibri"/>
              </w:rPr>
              <w:t xml:space="preserve">did </w:t>
            </w:r>
            <w:r w:rsidRPr="0053155E">
              <w:rPr>
                <w:rFonts w:ascii="Calibri" w:hAnsi="Calibri"/>
              </w:rPr>
              <w:t xml:space="preserve">the person who committed violence </w:t>
            </w:r>
            <w:r>
              <w:rPr>
                <w:rFonts w:ascii="Calibri" w:hAnsi="Calibri"/>
              </w:rPr>
              <w:t>against the</w:t>
            </w:r>
            <w:r w:rsidRPr="0053155E">
              <w:rPr>
                <w:rFonts w:ascii="Calibri" w:hAnsi="Calibri"/>
              </w:rPr>
              <w:t xml:space="preserve"> child </w:t>
            </w:r>
            <w:r>
              <w:rPr>
                <w:rFonts w:ascii="Calibri" w:hAnsi="Calibri"/>
              </w:rPr>
              <w:t>bear</w:t>
            </w:r>
            <w:r w:rsidRPr="0053155E">
              <w:rPr>
                <w:rFonts w:ascii="Calibri" w:hAnsi="Calibri"/>
              </w:rPr>
              <w:t xml:space="preserve"> consequences. In </w:t>
            </w:r>
            <w:r>
              <w:rPr>
                <w:rFonts w:ascii="Calibri" w:hAnsi="Calibri"/>
              </w:rPr>
              <w:t>most</w:t>
            </w:r>
            <w:r w:rsidRPr="0053155E">
              <w:rPr>
                <w:rFonts w:ascii="Calibri" w:hAnsi="Calibri"/>
              </w:rPr>
              <w:t xml:space="preserve"> cases of violence parents think that </w:t>
            </w:r>
            <w:r>
              <w:rPr>
                <w:rFonts w:ascii="Calibri" w:hAnsi="Calibri"/>
              </w:rPr>
              <w:t xml:space="preserve">the </w:t>
            </w:r>
            <w:r w:rsidRPr="0053155E">
              <w:rPr>
                <w:rFonts w:ascii="Calibri" w:hAnsi="Calibri"/>
              </w:rPr>
              <w:t>children do not need any rehabilitation support (64.4</w:t>
            </w:r>
            <w:r>
              <w:rPr>
                <w:rFonts w:ascii="Calibri" w:hAnsi="Calibri"/>
              </w:rPr>
              <w:t xml:space="preserve"> per cent</w:t>
            </w:r>
            <w:r w:rsidRPr="0053155E">
              <w:rPr>
                <w:rFonts w:ascii="Calibri" w:hAnsi="Calibri"/>
              </w:rPr>
              <w:t xml:space="preserve">). However, even if they </w:t>
            </w:r>
            <w:r>
              <w:rPr>
                <w:rFonts w:ascii="Calibri" w:hAnsi="Calibri"/>
              </w:rPr>
              <w:t>thought</w:t>
            </w:r>
            <w:r w:rsidRPr="0053155E">
              <w:rPr>
                <w:rFonts w:ascii="Calibri" w:hAnsi="Calibri"/>
              </w:rPr>
              <w:t xml:space="preserve"> support was necessary, it was not provided in most cases.</w:t>
            </w:r>
          </w:p>
          <w:p w:rsidR="00421581" w:rsidRPr="0053155E" w:rsidRDefault="00421581" w:rsidP="002471AB">
            <w:pPr>
              <w:spacing w:after="0"/>
              <w:rPr>
                <w:rFonts w:ascii="Calibri" w:hAnsi="Calibri"/>
                <w:sz w:val="24"/>
                <w:szCs w:val="24"/>
              </w:rPr>
            </w:pPr>
          </w:p>
        </w:tc>
      </w:tr>
    </w:tbl>
    <w:p w:rsidR="00421581" w:rsidRPr="0053155E"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t xml:space="preserve">The risk of abuse and neglect is particularly high </w:t>
      </w:r>
      <w:r>
        <w:rPr>
          <w:rFonts w:ascii="Calibri" w:hAnsi="Calibri"/>
        </w:rPr>
        <w:t>for</w:t>
      </w:r>
      <w:r w:rsidRPr="0053155E">
        <w:rPr>
          <w:rFonts w:ascii="Calibri" w:hAnsi="Calibri"/>
        </w:rPr>
        <w:t xml:space="preserve"> groups of </w:t>
      </w:r>
      <w:r>
        <w:rPr>
          <w:rFonts w:ascii="Calibri" w:hAnsi="Calibri"/>
        </w:rPr>
        <w:t>vulnerable</w:t>
      </w:r>
      <w:r w:rsidRPr="0053155E">
        <w:rPr>
          <w:rFonts w:ascii="Calibri" w:hAnsi="Calibri"/>
        </w:rPr>
        <w:t xml:space="preserve"> children such as children without parental care, children in institutions</w:t>
      </w:r>
      <w:r>
        <w:rPr>
          <w:rFonts w:ascii="Calibri" w:hAnsi="Calibri"/>
        </w:rPr>
        <w:t xml:space="preserve"> and</w:t>
      </w:r>
      <w:r w:rsidRPr="0053155E">
        <w:rPr>
          <w:rFonts w:ascii="Calibri" w:hAnsi="Calibri"/>
        </w:rPr>
        <w:t xml:space="preserve"> children with disabilities </w:t>
      </w:r>
      <w:r w:rsidRPr="0053155E">
        <w:rPr>
          <w:rFonts w:ascii="Calibri" w:hAnsi="Calibri"/>
        </w:rPr>
        <w:fldChar w:fldCharType="begin"/>
      </w:r>
      <w:r w:rsidRPr="0053155E">
        <w:rPr>
          <w:rFonts w:ascii="Calibri" w:hAnsi="Calibri"/>
        </w:rPr>
        <w:instrText xml:space="preserve"> ADDIN EN.CITE &lt;EndNote&gt;&lt;Cite&gt;&lt;Author&gt;Išpanović-Radojković&lt;/Author&gt;&lt;Year&gt;2011&lt;/Year&gt;&lt;RecNum&gt;747&lt;/RecNum&gt;&lt;DisplayText&gt;(88)&lt;/DisplayText&gt;&lt;record&gt;&lt;rec-number&gt;747&lt;/rec-number&gt;&lt;foreign-keys&gt;&lt;key app="EN" db-id="zvxxxzfvvrxpf5ep9pipvswcp2ffdae9595s" timestamp="1510966830"&gt;747&lt;/key&gt;&lt;/foreign-keys&gt;&lt;ref-type name="Journal Article"&gt;17&lt;/ref-type&gt;&lt;contributors&gt;&lt;authors&gt;&lt;author&gt;Išpanović-Radojković, V.&lt;/author&gt;&lt;/authors&gt;&lt;/contributors&gt;&lt;titles&gt;&lt;title&gt;Zaštita deteta od zlostavljanja i zanemarivanja. Primena opšteg protokola&lt;/title&gt;&lt;/titles&gt;&lt;dates&gt;&lt;year&gt;2011&lt;/year&gt;&lt;/dates&gt;&lt;urls&gt;&lt;related-urls&gt;&lt;url&gt;https://www.unicef.org/serbia/Primena_Opsteg_protokola_Zastita_deteta_od_zlostavljanja_i_zanemarivanja.pdf&lt;/url&gt;&lt;/related-urls&gt;&lt;/urls&gt;&lt;/record&gt;&lt;/Cite&gt;&lt;/EndNote&gt;</w:instrText>
      </w:r>
      <w:r w:rsidRPr="0053155E">
        <w:rPr>
          <w:rFonts w:ascii="Calibri" w:hAnsi="Calibri"/>
        </w:rPr>
        <w:fldChar w:fldCharType="separate"/>
      </w:r>
      <w:r w:rsidRPr="0053155E">
        <w:rPr>
          <w:rFonts w:ascii="Calibri" w:hAnsi="Calibri"/>
        </w:rPr>
        <w:t>(88)</w:t>
      </w:r>
      <w:r w:rsidRPr="0053155E">
        <w:rPr>
          <w:rFonts w:ascii="Calibri" w:hAnsi="Calibri"/>
        </w:rPr>
        <w:fldChar w:fldCharType="end"/>
      </w:r>
      <w:r w:rsidRPr="0053155E">
        <w:rPr>
          <w:rFonts w:ascii="Calibri" w:hAnsi="Calibri"/>
        </w:rPr>
        <w:t xml:space="preserve">. Children with disabilities are </w:t>
      </w:r>
      <w:r>
        <w:rPr>
          <w:rFonts w:ascii="Calibri" w:hAnsi="Calibri"/>
        </w:rPr>
        <w:t>more</w:t>
      </w:r>
      <w:r w:rsidRPr="0053155E">
        <w:rPr>
          <w:rFonts w:ascii="Calibri" w:hAnsi="Calibri"/>
        </w:rPr>
        <w:t xml:space="preserve"> vulnerable </w:t>
      </w:r>
      <w:r>
        <w:rPr>
          <w:rFonts w:ascii="Calibri" w:hAnsi="Calibri"/>
        </w:rPr>
        <w:t>to</w:t>
      </w:r>
      <w:r w:rsidRPr="0053155E">
        <w:rPr>
          <w:rFonts w:ascii="Calibri" w:hAnsi="Calibri"/>
        </w:rPr>
        <w:t xml:space="preserve"> various forms of abuse, </w:t>
      </w:r>
      <w:r>
        <w:rPr>
          <w:rFonts w:ascii="Calibri" w:hAnsi="Calibri"/>
        </w:rPr>
        <w:t>whether</w:t>
      </w:r>
      <w:r w:rsidRPr="0053155E">
        <w:rPr>
          <w:rFonts w:ascii="Calibri" w:hAnsi="Calibri"/>
        </w:rPr>
        <w:t xml:space="preserve"> in the family</w:t>
      </w:r>
      <w:r>
        <w:rPr>
          <w:rFonts w:ascii="Calibri" w:hAnsi="Calibri"/>
        </w:rPr>
        <w:t>,</w:t>
      </w:r>
      <w:r w:rsidRPr="0053155E">
        <w:rPr>
          <w:rFonts w:ascii="Calibri" w:hAnsi="Calibri"/>
        </w:rPr>
        <w:t xml:space="preserve"> at school or in private and public institutions, including residential institutions, while the risk of children with disabilities being abused is estimated to be five times higher </w:t>
      </w:r>
      <w:r>
        <w:rPr>
          <w:rFonts w:ascii="Calibri" w:hAnsi="Calibri"/>
        </w:rPr>
        <w:t>than that of</w:t>
      </w:r>
      <w:r w:rsidRPr="0053155E">
        <w:rPr>
          <w:rFonts w:ascii="Calibri" w:hAnsi="Calibri"/>
        </w:rPr>
        <w:t xml:space="preserve"> other children </w:t>
      </w:r>
      <w:r w:rsidRPr="0053155E">
        <w:rPr>
          <w:rFonts w:ascii="Calibri" w:hAnsi="Calibri"/>
        </w:rPr>
        <w:fldChar w:fldCharType="begin"/>
      </w:r>
      <w:r w:rsidRPr="0053155E">
        <w:rPr>
          <w:rFonts w:ascii="Calibri" w:hAnsi="Calibri"/>
        </w:rPr>
        <w:instrText xml:space="preserve"> ADDIN EN.CITE &lt;EndNote&gt;&lt;Cite&gt;&lt;Author&gt;UN Committee on the Rights of the Child (CRC)&lt;/Author&gt;&lt;Year&gt;2006&lt;/Year&gt;&lt;RecNum&gt;492&lt;/RecNum&gt;&lt;DisplayText&gt;(3)&lt;/DisplayText&gt;&lt;record&gt;&lt;rec-number&gt;492&lt;/rec-number&gt;&lt;foreign-keys&gt;&lt;key app="EN" db-id="zvxxxzfvvrxpf5ep9pipvswcp2ffdae9595s" timestamp="1510964130"&gt;492&lt;/key&gt;&lt;key app="ENWeb" db-id=""&gt;0&lt;/key&gt;&lt;/foreign-keys&gt;&lt;ref-type name="Journal Article"&gt;17&lt;/ref-type&gt;&lt;contributors&gt;&lt;authors&gt;&lt;author&gt;UN Committee on the Rights of the Child (CRC),,&lt;/author&gt;&lt;/authors&gt;&lt;/contributors&gt;&lt;titles&gt;&lt;title&gt;General comment No. 9 (2006): The rights of children with disabilities, CRC/C/GC/9&lt;/title&gt;&lt;/titles&gt;&lt;dates&gt;&lt;year&gt;2006&lt;/year&gt;&lt;/dates&gt;&lt;urls&gt;&lt;related-urls&gt;&lt;url&gt;http://www.refworld.org/docid/461b93f72.html&lt;/url&gt;&lt;/related-urls&gt;&lt;/urls&gt;&lt;/record&gt;&lt;/Cite&gt;&lt;/EndNote&gt;</w:instrText>
      </w:r>
      <w:r w:rsidRPr="0053155E">
        <w:rPr>
          <w:rFonts w:ascii="Calibri" w:hAnsi="Calibri"/>
        </w:rPr>
        <w:fldChar w:fldCharType="separate"/>
      </w:r>
      <w:r w:rsidRPr="0053155E">
        <w:rPr>
          <w:rFonts w:ascii="Calibri" w:hAnsi="Calibri"/>
        </w:rPr>
        <w:t>(3)</w:t>
      </w:r>
      <w:r w:rsidRPr="0053155E">
        <w:rPr>
          <w:rFonts w:ascii="Calibri" w:hAnsi="Calibri"/>
        </w:rPr>
        <w:fldChar w:fldCharType="end"/>
      </w:r>
      <w:r w:rsidRPr="0053155E">
        <w:rPr>
          <w:rFonts w:ascii="Calibri" w:hAnsi="Calibri"/>
        </w:rPr>
        <w:t xml:space="preserve">. The previous experience of abuse </w:t>
      </w:r>
      <w:r>
        <w:rPr>
          <w:rFonts w:ascii="Calibri" w:hAnsi="Calibri"/>
        </w:rPr>
        <w:t>that</w:t>
      </w:r>
      <w:r w:rsidRPr="0053155E">
        <w:rPr>
          <w:rFonts w:ascii="Calibri" w:hAnsi="Calibri"/>
        </w:rPr>
        <w:t xml:space="preserve"> is common among those children increases the</w:t>
      </w:r>
      <w:r>
        <w:rPr>
          <w:rFonts w:ascii="Calibri" w:hAnsi="Calibri"/>
        </w:rPr>
        <w:t>ir</w:t>
      </w:r>
      <w:r w:rsidRPr="0053155E">
        <w:rPr>
          <w:rFonts w:ascii="Calibri" w:hAnsi="Calibri"/>
        </w:rPr>
        <w:t xml:space="preserve"> risk </w:t>
      </w:r>
      <w:r>
        <w:rPr>
          <w:rFonts w:ascii="Calibri" w:hAnsi="Calibri"/>
        </w:rPr>
        <w:t>of</w:t>
      </w:r>
      <w:r w:rsidRPr="0053155E">
        <w:rPr>
          <w:rFonts w:ascii="Calibri" w:hAnsi="Calibri"/>
        </w:rPr>
        <w:t xml:space="preserve"> low self-respect, insecure attachment, developmental disorders and behaviour</w:t>
      </w:r>
      <w:r>
        <w:rPr>
          <w:rFonts w:ascii="Calibri" w:hAnsi="Calibri"/>
        </w:rPr>
        <w:t>al</w:t>
      </w:r>
      <w:r w:rsidRPr="0053155E">
        <w:rPr>
          <w:rFonts w:ascii="Calibri" w:hAnsi="Calibri"/>
        </w:rPr>
        <w:t xml:space="preserve"> difficulties. </w:t>
      </w:r>
      <w:r>
        <w:rPr>
          <w:rFonts w:ascii="Calibri" w:hAnsi="Calibri"/>
        </w:rPr>
        <w:t>T</w:t>
      </w:r>
      <w:r w:rsidRPr="0053155E">
        <w:rPr>
          <w:rFonts w:ascii="Calibri" w:hAnsi="Calibri"/>
        </w:rPr>
        <w:t xml:space="preserve">he risk of abuse and neglect </w:t>
      </w:r>
      <w:r>
        <w:rPr>
          <w:rFonts w:ascii="Calibri" w:hAnsi="Calibri"/>
        </w:rPr>
        <w:t xml:space="preserve">to </w:t>
      </w:r>
      <w:r w:rsidRPr="0053155E">
        <w:rPr>
          <w:rFonts w:ascii="Calibri" w:hAnsi="Calibri"/>
        </w:rPr>
        <w:t xml:space="preserve">children with disabilities is </w:t>
      </w:r>
      <w:r>
        <w:rPr>
          <w:rFonts w:ascii="Calibri" w:hAnsi="Calibri"/>
        </w:rPr>
        <w:t>further</w:t>
      </w:r>
      <w:r w:rsidRPr="0053155E">
        <w:rPr>
          <w:rFonts w:ascii="Calibri" w:hAnsi="Calibri"/>
        </w:rPr>
        <w:t xml:space="preserve"> increased </w:t>
      </w:r>
      <w:r>
        <w:rPr>
          <w:rFonts w:ascii="Calibri" w:hAnsi="Calibri"/>
        </w:rPr>
        <w:t>by issues such as</w:t>
      </w:r>
      <w:r w:rsidRPr="0053155E">
        <w:rPr>
          <w:rFonts w:ascii="Calibri" w:hAnsi="Calibri"/>
        </w:rPr>
        <w:t xml:space="preserve"> isolation and frequent rejection, communication</w:t>
      </w:r>
      <w:r>
        <w:rPr>
          <w:rFonts w:ascii="Calibri" w:hAnsi="Calibri"/>
        </w:rPr>
        <w:t xml:space="preserve"> difficulties</w:t>
      </w:r>
      <w:r w:rsidRPr="0053155E">
        <w:rPr>
          <w:rFonts w:ascii="Calibri" w:hAnsi="Calibri"/>
        </w:rPr>
        <w:t xml:space="preserve">, </w:t>
      </w:r>
      <w:r>
        <w:rPr>
          <w:rFonts w:ascii="Calibri" w:hAnsi="Calibri"/>
        </w:rPr>
        <w:t>challenges raising and discipling children</w:t>
      </w:r>
      <w:r w:rsidRPr="0053155E">
        <w:rPr>
          <w:rFonts w:ascii="Calibri" w:hAnsi="Calibri"/>
        </w:rPr>
        <w:t xml:space="preserve">, </w:t>
      </w:r>
      <w:r>
        <w:rPr>
          <w:rFonts w:ascii="Calibri" w:hAnsi="Calibri"/>
        </w:rPr>
        <w:t xml:space="preserve">and </w:t>
      </w:r>
      <w:r w:rsidRPr="0053155E">
        <w:rPr>
          <w:rFonts w:ascii="Calibri" w:hAnsi="Calibri"/>
        </w:rPr>
        <w:t xml:space="preserve">lack of sex education </w:t>
      </w:r>
      <w:r w:rsidRPr="0053155E">
        <w:rPr>
          <w:rFonts w:ascii="Calibri" w:hAnsi="Calibri"/>
        </w:rPr>
        <w:fldChar w:fldCharType="begin"/>
      </w:r>
      <w:r w:rsidRPr="0053155E">
        <w:rPr>
          <w:rFonts w:ascii="Calibri" w:hAnsi="Calibri"/>
        </w:rPr>
        <w:instrText xml:space="preserve"> ADDIN EN.CITE &lt;EndNote&gt;&lt;Cite&gt;&lt;Author&gt;Išpanović-Radojković&lt;/Author&gt;&lt;Year&gt;2011&lt;/Year&gt;&lt;RecNum&gt;747&lt;/RecNum&gt;&lt;DisplayText&gt;(88)&lt;/DisplayText&gt;&lt;record&gt;&lt;rec-number&gt;747&lt;/rec-number&gt;&lt;foreign-keys&gt;&lt;key app="EN" db-id="zvxxxzfvvrxpf5ep9pipvswcp2ffdae9595s" timestamp="1510966830"&gt;747&lt;/key&gt;&lt;/foreign-keys&gt;&lt;ref-type name="Journal Article"&gt;17&lt;/ref-type&gt;&lt;contributors&gt;&lt;authors&gt;&lt;author&gt;Išpanović-Radojković, V.&lt;/author&gt;&lt;/authors&gt;&lt;/contributors&gt;&lt;titles&gt;&lt;title&gt;Zaštita deteta od zlostavljanja i zanemarivanja. Primena opšteg protokola&lt;/title&gt;&lt;/titles&gt;&lt;dates&gt;&lt;year&gt;2011&lt;/year&gt;&lt;/dates&gt;&lt;urls&gt;&lt;related-urls&gt;&lt;url&gt;https://www.unicef.org/serbia/Primena_Opsteg_protokola_Zastita_deteta_od_zlostavljanja_i_zanemarivanja.pdf&lt;/url&gt;&lt;/related-urls&gt;&lt;/urls&gt;&lt;/record&gt;&lt;/Cite&gt;&lt;/EndNote&gt;</w:instrText>
      </w:r>
      <w:r w:rsidRPr="0053155E">
        <w:rPr>
          <w:rFonts w:ascii="Calibri" w:hAnsi="Calibri"/>
        </w:rPr>
        <w:fldChar w:fldCharType="separate"/>
      </w:r>
      <w:r w:rsidRPr="0053155E">
        <w:rPr>
          <w:rFonts w:ascii="Calibri" w:hAnsi="Calibri"/>
        </w:rPr>
        <w:t>(88)</w:t>
      </w:r>
      <w:r w:rsidRPr="0053155E">
        <w:rPr>
          <w:rFonts w:ascii="Calibri" w:hAnsi="Calibri"/>
        </w:rPr>
        <w:fldChar w:fldCharType="end"/>
      </w:r>
      <w:r w:rsidRPr="0053155E">
        <w:rPr>
          <w:rFonts w:ascii="Calibri" w:hAnsi="Calibri"/>
        </w:rPr>
        <w:t xml:space="preserve">. Although </w:t>
      </w:r>
      <w:r>
        <w:rPr>
          <w:rFonts w:ascii="Calibri" w:hAnsi="Calibri"/>
        </w:rPr>
        <w:t xml:space="preserve">efforts to </w:t>
      </w:r>
      <w:r w:rsidRPr="0053155E">
        <w:rPr>
          <w:rFonts w:ascii="Calibri" w:hAnsi="Calibri"/>
        </w:rPr>
        <w:t xml:space="preserve">prevent and protect from violence should always be carried out </w:t>
      </w:r>
      <w:r>
        <w:rPr>
          <w:rFonts w:ascii="Calibri" w:hAnsi="Calibri"/>
        </w:rPr>
        <w:t>in a way that</w:t>
      </w:r>
      <w:r w:rsidRPr="0053155E">
        <w:rPr>
          <w:rFonts w:ascii="Calibri" w:hAnsi="Calibri"/>
        </w:rPr>
        <w:t xml:space="preserve"> consider</w:t>
      </w:r>
      <w:r>
        <w:rPr>
          <w:rFonts w:ascii="Calibri" w:hAnsi="Calibri"/>
        </w:rPr>
        <w:t>s</w:t>
      </w:r>
      <w:r w:rsidRPr="0053155E">
        <w:rPr>
          <w:rFonts w:ascii="Calibri" w:hAnsi="Calibri"/>
        </w:rPr>
        <w:t xml:space="preserve"> specific disability-related risks and vulnerabilities, existing policies and programmes do not recognize </w:t>
      </w:r>
      <w:r>
        <w:rPr>
          <w:rFonts w:ascii="Calibri" w:hAnsi="Calibri"/>
        </w:rPr>
        <w:t>this</w:t>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Despite recognizing children with disabilities as a group </w:t>
      </w:r>
      <w:r>
        <w:rPr>
          <w:rFonts w:ascii="Calibri" w:hAnsi="Calibri"/>
        </w:rPr>
        <w:t xml:space="preserve">that is </w:t>
      </w:r>
      <w:r w:rsidRPr="0053155E">
        <w:rPr>
          <w:rFonts w:ascii="Calibri" w:hAnsi="Calibri"/>
        </w:rPr>
        <w:t xml:space="preserve">particularly vulnerable </w:t>
      </w:r>
      <w:r>
        <w:rPr>
          <w:rFonts w:ascii="Calibri" w:hAnsi="Calibri"/>
        </w:rPr>
        <w:t>to</w:t>
      </w:r>
      <w:r w:rsidRPr="0053155E">
        <w:rPr>
          <w:rFonts w:ascii="Calibri" w:hAnsi="Calibri"/>
        </w:rPr>
        <w:t xml:space="preserve"> violence, the Strategy for the Protection of Children from Violence, which expired in 2015, did not stipulate any special protection measures for these children.</w:t>
      </w:r>
    </w:p>
    <w:p w:rsidR="00421581" w:rsidRDefault="00421581" w:rsidP="00C618B3">
      <w:pPr>
        <w:rPr>
          <w:rFonts w:ascii="Calibri" w:hAnsi="Calibri"/>
        </w:rPr>
      </w:pPr>
    </w:p>
    <w:p w:rsidR="00421581" w:rsidRDefault="00421581" w:rsidP="00C618B3">
      <w:pPr>
        <w:rPr>
          <w:rFonts w:ascii="Calibri" w:hAnsi="Calibri"/>
        </w:rPr>
      </w:pPr>
    </w:p>
    <w:p w:rsidR="00421581" w:rsidRPr="0053155E" w:rsidRDefault="00421581" w:rsidP="00C618B3">
      <w:pPr>
        <w:rPr>
          <w:rFonts w:ascii="Calibri" w:hAnsi="Calibri"/>
        </w:rPr>
      </w:pPr>
      <w:r w:rsidRPr="0053155E">
        <w:rPr>
          <w:rFonts w:ascii="Calibri" w:hAnsi="Calibri"/>
        </w:rPr>
        <w:lastRenderedPageBreak/>
        <w:t xml:space="preserve">Moreover, neither the </w:t>
      </w:r>
      <w:r w:rsidRPr="0053155E">
        <w:rPr>
          <w:rStyle w:val="Emphasis"/>
          <w:rFonts w:ascii="Calibri" w:hAnsi="Calibri"/>
          <w:bCs/>
          <w:i w:val="0"/>
          <w:iCs/>
          <w:shd w:val="clear" w:color="auto" w:fill="FFFFFF"/>
        </w:rPr>
        <w:t>General Protocol</w:t>
      </w:r>
      <w:r w:rsidRPr="0053155E">
        <w:rPr>
          <w:rStyle w:val="apple-converted-space"/>
          <w:rFonts w:ascii="Calibri" w:hAnsi="Calibri"/>
          <w:i/>
          <w:shd w:val="clear" w:color="auto" w:fill="FFFFFF"/>
        </w:rPr>
        <w:t> </w:t>
      </w:r>
      <w:r w:rsidRPr="00180827">
        <w:rPr>
          <w:rFonts w:ascii="Calibri" w:hAnsi="Calibri"/>
          <w:shd w:val="clear" w:color="auto" w:fill="FFFFFF"/>
        </w:rPr>
        <w:t>on</w:t>
      </w:r>
      <w:r w:rsidRPr="00180827">
        <w:rPr>
          <w:rStyle w:val="apple-converted-space"/>
          <w:rFonts w:ascii="Calibri" w:hAnsi="Calibri"/>
          <w:shd w:val="clear" w:color="auto" w:fill="FFFFFF"/>
        </w:rPr>
        <w:t> </w:t>
      </w:r>
      <w:r w:rsidRPr="0053155E">
        <w:rPr>
          <w:rStyle w:val="Emphasis"/>
          <w:rFonts w:ascii="Calibri" w:hAnsi="Calibri"/>
          <w:bCs/>
          <w:i w:val="0"/>
          <w:iCs/>
          <w:shd w:val="clear" w:color="auto" w:fill="FFFFFF"/>
        </w:rPr>
        <w:t>Protection of Children from Abuse and Neglect</w:t>
      </w:r>
      <w:r w:rsidRPr="0053155E" w:rsidDel="00551E73">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&lt;EndNote&gt;&lt;Cite&gt;&lt;Author&gt;Vlade Republike Srbije&lt;/Author&gt;&lt;Year&gt;2005&lt;/Year&gt;&lt;RecNum&gt;451&lt;/RecNum&gt;&lt;DisplayText&gt;(89)&lt;/DisplayText&gt;&lt;record&gt;&lt;rec-number&gt;451&lt;/rec-number&gt;&lt;foreign-keys&gt;&lt;key app="EN" db-id="zvxxxzfvvrxpf5ep9pipvswcp2ffdae9595s" timestamp="1510963566"&gt;451&lt;/key&gt;&lt;key app="ENWeb" db-id=""&gt;0&lt;/key&gt;&lt;/foreign-keys&gt;&lt;ref-type name="Legal Rule or Regulation"&gt;50&lt;/ref-type&gt;&lt;contributors&gt;&lt;authors&gt;&lt;author&gt;Vlade Republike Srbije,,&lt;/author&gt;&lt;/authors&gt;&lt;/contributors&gt;&lt;titles&gt;&lt;title&gt;Opšti protokol za zaštitu dece od zlostavljanja i zanemarivanja&lt;/title&gt;&lt;/titles&gt;&lt;volume&gt;Zaključak Vlade Republike Srbije 05 broj: 011- 5196/2005 od 25. avgusta 2005. godine&lt;/volume&gt;&lt;dates&gt;&lt;year&gt;2005&lt;/year&gt;&lt;/dates&gt;&lt;urls&gt;&lt;/urls&gt;&lt;/record&gt;&lt;/Cite&gt;&lt;/EndNote&gt;</w:instrText>
      </w:r>
      <w:r w:rsidRPr="0053155E">
        <w:rPr>
          <w:rFonts w:ascii="Calibri" w:hAnsi="Calibri"/>
        </w:rPr>
        <w:fldChar w:fldCharType="separate"/>
      </w:r>
      <w:r w:rsidRPr="0053155E">
        <w:rPr>
          <w:rFonts w:ascii="Calibri" w:hAnsi="Calibri"/>
        </w:rPr>
        <w:t>(89)</w:t>
      </w:r>
      <w:r w:rsidRPr="0053155E">
        <w:rPr>
          <w:rFonts w:ascii="Calibri" w:hAnsi="Calibri"/>
        </w:rPr>
        <w:fldChar w:fldCharType="end"/>
      </w:r>
      <w:r w:rsidRPr="0053155E">
        <w:rPr>
          <w:rFonts w:ascii="Calibri" w:hAnsi="Calibri"/>
        </w:rPr>
        <w:t xml:space="preserve"> nor sector protocols provide or stipulate special measures for prevention, risk reduction and reaction </w:t>
      </w:r>
      <w:r>
        <w:rPr>
          <w:rFonts w:ascii="Calibri" w:hAnsi="Calibri"/>
        </w:rPr>
        <w:t>for</w:t>
      </w:r>
      <w:r w:rsidRPr="0053155E">
        <w:rPr>
          <w:rFonts w:ascii="Calibri" w:hAnsi="Calibri"/>
        </w:rPr>
        <w:t xml:space="preserve"> protection and </w:t>
      </w:r>
      <w:r>
        <w:rPr>
          <w:rFonts w:ascii="Calibri" w:hAnsi="Calibri"/>
        </w:rPr>
        <w:t>rehabilitation</w:t>
      </w:r>
      <w:r w:rsidRPr="0053155E">
        <w:rPr>
          <w:rFonts w:ascii="Calibri" w:hAnsi="Calibri"/>
        </w:rPr>
        <w:t xml:space="preserve"> procedures </w:t>
      </w:r>
      <w:r>
        <w:rPr>
          <w:rFonts w:ascii="Calibri" w:hAnsi="Calibri"/>
        </w:rPr>
        <w:t>concerning</w:t>
      </w:r>
      <w:r w:rsidRPr="0053155E">
        <w:rPr>
          <w:rFonts w:ascii="Calibri" w:hAnsi="Calibri"/>
        </w:rPr>
        <w:t xml:space="preserve"> children with disabilities. </w:t>
      </w:r>
    </w:p>
    <w:p w:rsidR="00421581" w:rsidRPr="0053155E" w:rsidRDefault="00421581" w:rsidP="00C618B3">
      <w:pPr>
        <w:rPr>
          <w:rFonts w:ascii="Calibri" w:hAnsi="Calibri"/>
        </w:rPr>
      </w:pPr>
      <w:r>
        <w:rPr>
          <w:rFonts w:ascii="Calibri" w:hAnsi="Calibri"/>
        </w:rPr>
        <w:t>I</w:t>
      </w:r>
      <w:r w:rsidRPr="0053155E">
        <w:rPr>
          <w:rFonts w:ascii="Calibri" w:hAnsi="Calibri"/>
        </w:rPr>
        <w:t>nstitutional</w:t>
      </w:r>
      <w:r>
        <w:rPr>
          <w:rFonts w:ascii="Calibri" w:hAnsi="Calibri"/>
        </w:rPr>
        <w:t>ly</w:t>
      </w:r>
      <w:r w:rsidRPr="0053155E">
        <w:rPr>
          <w:rFonts w:ascii="Calibri" w:hAnsi="Calibri"/>
        </w:rPr>
        <w:t xml:space="preserve">, responsibility for recognizing, reacting and eliminating violence and supporting children is divided among a large number of actors </w:t>
      </w:r>
      <w:r>
        <w:rPr>
          <w:rFonts w:ascii="Calibri" w:hAnsi="Calibri"/>
        </w:rPr>
        <w:t>with</w:t>
      </w:r>
      <w:r w:rsidRPr="0053155E">
        <w:rPr>
          <w:rFonts w:ascii="Calibri" w:hAnsi="Calibri"/>
        </w:rPr>
        <w:t xml:space="preserve"> specific roles and competences (social work centres, providers of social protection services, healthcare institutions, schools, police, prosecutor’s offices and courts). </w:t>
      </w:r>
      <w:r>
        <w:rPr>
          <w:rFonts w:ascii="Calibri" w:hAnsi="Calibri"/>
        </w:rPr>
        <w:t>Therefore</w:t>
      </w:r>
      <w:r w:rsidRPr="0053155E">
        <w:rPr>
          <w:rFonts w:ascii="Calibri" w:hAnsi="Calibri"/>
        </w:rPr>
        <w:t xml:space="preserve">, a successful response to violence against children with disabilities depends on the quality of work of each </w:t>
      </w:r>
      <w:r>
        <w:rPr>
          <w:rFonts w:ascii="Calibri" w:hAnsi="Calibri"/>
        </w:rPr>
        <w:t>of these</w:t>
      </w:r>
      <w:r w:rsidRPr="0053155E">
        <w:rPr>
          <w:rFonts w:ascii="Calibri" w:hAnsi="Calibri"/>
        </w:rPr>
        <w:t xml:space="preserve"> system</w:t>
      </w:r>
      <w:r>
        <w:rPr>
          <w:rFonts w:ascii="Calibri" w:hAnsi="Calibri"/>
        </w:rPr>
        <w:t>s</w:t>
      </w:r>
      <w:r w:rsidRPr="0053155E">
        <w:rPr>
          <w:rFonts w:ascii="Calibri" w:hAnsi="Calibri"/>
        </w:rPr>
        <w:t xml:space="preserve">, as well as on the quality of cooperation </w:t>
      </w:r>
      <w:r>
        <w:rPr>
          <w:rFonts w:ascii="Calibri" w:hAnsi="Calibri"/>
        </w:rPr>
        <w:t>between</w:t>
      </w:r>
      <w:r w:rsidRPr="0053155E">
        <w:rPr>
          <w:rFonts w:ascii="Calibri" w:hAnsi="Calibri"/>
        </w:rPr>
        <w:t xml:space="preserve"> </w:t>
      </w:r>
      <w:r>
        <w:rPr>
          <w:rFonts w:ascii="Calibri" w:hAnsi="Calibri"/>
        </w:rPr>
        <w:t>them</w:t>
      </w:r>
      <w:r w:rsidRPr="0053155E">
        <w:rPr>
          <w:rFonts w:ascii="Calibri" w:hAnsi="Calibri"/>
        </w:rPr>
        <w:t xml:space="preserve">. </w:t>
      </w:r>
    </w:p>
    <w:p w:rsidR="00421581" w:rsidRPr="0053155E" w:rsidRDefault="00421581" w:rsidP="00C618B3">
      <w:pPr>
        <w:rPr>
          <w:rFonts w:ascii="Calibri" w:hAnsi="Calibri"/>
        </w:rPr>
      </w:pPr>
      <w:r w:rsidRPr="0053155E">
        <w:rPr>
          <w:rFonts w:ascii="Calibri" w:hAnsi="Calibri"/>
        </w:rPr>
        <w:t xml:space="preserve">Children with disabilities in </w:t>
      </w:r>
      <w:r>
        <w:rPr>
          <w:rFonts w:ascii="Calibri" w:hAnsi="Calibri"/>
        </w:rPr>
        <w:t xml:space="preserve">residential </w:t>
      </w:r>
      <w:r w:rsidRPr="0053155E">
        <w:rPr>
          <w:rFonts w:ascii="Calibri" w:hAnsi="Calibri"/>
        </w:rPr>
        <w:t>institution</w:t>
      </w:r>
      <w:r>
        <w:rPr>
          <w:rFonts w:ascii="Calibri" w:hAnsi="Calibri"/>
        </w:rPr>
        <w:t>s</w:t>
      </w:r>
      <w:r w:rsidRPr="0053155E">
        <w:rPr>
          <w:rFonts w:ascii="Calibri" w:hAnsi="Calibri"/>
        </w:rPr>
        <w:t xml:space="preserve"> are additionally subject to risk</w:t>
      </w:r>
      <w:r>
        <w:rPr>
          <w:rFonts w:ascii="Calibri" w:hAnsi="Calibri"/>
        </w:rPr>
        <w:t>s</w:t>
      </w:r>
      <w:r w:rsidRPr="0053155E">
        <w:rPr>
          <w:rFonts w:ascii="Calibri" w:hAnsi="Calibri"/>
        </w:rPr>
        <w:t xml:space="preserve"> of institutional violence and inhuman treatment. Therefore, the Committee on the Rights of the Child recommend</w:t>
      </w:r>
      <w:r>
        <w:rPr>
          <w:rFonts w:ascii="Calibri" w:hAnsi="Calibri"/>
        </w:rPr>
        <w:t>ed</w:t>
      </w:r>
      <w:r w:rsidRPr="0053155E">
        <w:rPr>
          <w:rFonts w:ascii="Calibri" w:hAnsi="Calibri"/>
        </w:rPr>
        <w:t xml:space="preserve"> </w:t>
      </w:r>
      <w:r>
        <w:rPr>
          <w:rFonts w:ascii="Calibri" w:hAnsi="Calibri"/>
        </w:rPr>
        <w:t>that</w:t>
      </w:r>
      <w:r w:rsidRPr="0053155E">
        <w:rPr>
          <w:rFonts w:ascii="Calibri" w:hAnsi="Calibri"/>
        </w:rPr>
        <w:t xml:space="preserve"> </w:t>
      </w:r>
      <w:r>
        <w:rPr>
          <w:rFonts w:ascii="Calibri" w:hAnsi="Calibri"/>
        </w:rPr>
        <w:t>the Government</w:t>
      </w:r>
      <w:r w:rsidRPr="004B5134">
        <w:rPr>
          <w:rFonts w:ascii="Calibri" w:hAnsi="Calibri"/>
          <w:bCs/>
        </w:rPr>
        <w:t xml:space="preserve"> </w:t>
      </w:r>
      <w:r>
        <w:rPr>
          <w:rFonts w:ascii="Calibri" w:hAnsi="Calibri"/>
          <w:bCs/>
        </w:rPr>
        <w:t>in coordination with the Ombudsman's Office</w:t>
      </w:r>
      <w:r w:rsidRPr="00564A5E">
        <w:rPr>
          <w:rFonts w:ascii="Calibri" w:hAnsi="Calibri"/>
          <w:bCs/>
        </w:rPr>
        <w:t xml:space="preserve">, in its capacity as the national preventive mechanism, </w:t>
      </w:r>
      <w:r>
        <w:rPr>
          <w:rFonts w:ascii="Calibri" w:hAnsi="Calibri"/>
          <w:bCs/>
        </w:rPr>
        <w:t xml:space="preserve">should </w:t>
      </w:r>
      <w:r w:rsidRPr="00564A5E">
        <w:rPr>
          <w:rFonts w:ascii="Calibri" w:hAnsi="Calibri"/>
          <w:bCs/>
        </w:rPr>
        <w:t>establish a monitoring mechanism to ensure that all children in institutions and alternative care are free from all forms of torture and inhumane or degrading treatment, and ensure that they have access to a confidential, safe and child-friendly</w:t>
      </w:r>
      <w:r w:rsidRPr="00564A5E" w:rsidDel="007E5AF1">
        <w:rPr>
          <w:rFonts w:ascii="Calibri" w:hAnsi="Calibri"/>
          <w:bCs/>
        </w:rPr>
        <w:t xml:space="preserve"> </w:t>
      </w:r>
      <w:r w:rsidRPr="00564A5E">
        <w:rPr>
          <w:rFonts w:ascii="Calibri" w:hAnsi="Calibri"/>
          <w:bCs/>
        </w:rPr>
        <w:t>mechanism for complaints related to their deprivation of liberty, their conditions of detention or internment and their treatment</w:t>
      </w:r>
      <w:r>
        <w:rPr>
          <w:rFonts w:ascii="Calibri" w:hAnsi="Calibri"/>
        </w:rPr>
        <w:t>.</w:t>
      </w:r>
      <w:r w:rsidRPr="0053155E">
        <w:rPr>
          <w:rStyle w:val="FootnoteReference"/>
          <w:rFonts w:ascii="Calibri" w:hAnsi="Calibri"/>
        </w:rPr>
        <w:footnoteReference w:id="52"/>
      </w:r>
    </w:p>
    <w:p w:rsidR="00421581" w:rsidRPr="0053155E" w:rsidRDefault="00421581" w:rsidP="00C618B3">
      <w:pPr>
        <w:rPr>
          <w:rFonts w:ascii="Calibri" w:hAnsi="Calibri"/>
        </w:rPr>
      </w:pPr>
      <w:r w:rsidRPr="0053155E">
        <w:rPr>
          <w:rFonts w:ascii="Calibri" w:hAnsi="Calibri"/>
        </w:rPr>
        <w:t xml:space="preserve">Moreover, the Committee on the Rights of the Child has pointed out that Serbia must ensure prevention mechanisms for the protection of children with intellectual and other psycho-social disabilities from all forms of physical and sexual violence and provide compulsory training </w:t>
      </w:r>
      <w:r>
        <w:rPr>
          <w:rFonts w:ascii="Calibri" w:hAnsi="Calibri"/>
        </w:rPr>
        <w:t>on</w:t>
      </w:r>
      <w:r w:rsidRPr="0053155E">
        <w:rPr>
          <w:rFonts w:ascii="Calibri" w:hAnsi="Calibri"/>
        </w:rPr>
        <w:t xml:space="preserve"> violence against children for all relevant </w:t>
      </w:r>
      <w:r>
        <w:rPr>
          <w:rFonts w:ascii="Calibri" w:hAnsi="Calibri"/>
        </w:rPr>
        <w:t>professionals</w:t>
      </w:r>
      <w:r w:rsidRPr="0053155E">
        <w:rPr>
          <w:rFonts w:ascii="Calibri" w:hAnsi="Calibri"/>
        </w:rPr>
        <w:t xml:space="preserve"> </w:t>
      </w:r>
      <w:r w:rsidRPr="0053155E">
        <w:rPr>
          <w:rFonts w:ascii="Calibri" w:hAnsi="Calibri"/>
        </w:rPr>
        <w:fldChar w:fldCharType="begin"/>
      </w:r>
      <w:r w:rsidRPr="0053155E">
        <w:rPr>
          <w:rFonts w:ascii="Calibri" w:hAnsi="Calibri"/>
        </w:rPr>
        <w:instrText xml:space="preserve"> ADDIN EN.CITE &lt;EndNote&gt;&lt;Cite&gt;&lt;Author&gt;UN Committee on the Rights of the Child (CRC)&lt;/Author&gt;&lt;Year&gt;2017&lt;/Year&gt;&lt;RecNum&gt;694&lt;/RecNum&gt;&lt;DisplayText&gt;(11)&lt;/DisplayText&gt;&lt;record&gt;&lt;rec-number&gt;694&lt;/rec-number&gt;&lt;foreign-keys&gt;&lt;key app="EN" db-id="zvxxxzfvvrxpf5ep9pipvswcp2ffdae9595s" timestamp="1510966802"&gt;694&lt;/key&gt;&lt;key app="ENWeb" db-id=""&gt;0&lt;/key&gt;&lt;/foreign-keys&gt;&lt;ref-type name="Journal Article"&gt;17&lt;/ref-type&gt;&lt;contributors&gt;&lt;authors&gt;&lt;author&gt;UN Committee on the Rights of the Child (CRC),,&lt;/author&gt;&lt;/authors&gt;&lt;/contributors&gt;&lt;titles&gt;&lt;title&gt;Concluding observations on the combined second and third periodic reports of Serbia, CRC/C/SRB/CO/2-3&lt;/title&gt;&lt;/titles&gt;&lt;dates&gt;&lt;year&gt;2017&lt;/year&gt;&lt;/dates&gt;&lt;urls&gt;&lt;related-urls&gt;&lt;url&gt;http://www.refworld.org/docid/58e76fc14.html&lt;/url&gt;&lt;/related-urls&gt;&lt;/urls&gt;&lt;/record&gt;&lt;/Cite&gt;&lt;/EndNote&gt;</w:instrText>
      </w:r>
      <w:r w:rsidRPr="0053155E">
        <w:rPr>
          <w:rFonts w:ascii="Calibri" w:hAnsi="Calibri"/>
        </w:rPr>
        <w:fldChar w:fldCharType="separate"/>
      </w:r>
      <w:r w:rsidRPr="0053155E">
        <w:rPr>
          <w:rFonts w:ascii="Calibri" w:hAnsi="Calibri"/>
        </w:rPr>
        <w:t>(11)</w:t>
      </w:r>
      <w:r w:rsidRPr="0053155E">
        <w:rPr>
          <w:rFonts w:ascii="Calibri" w:hAnsi="Calibri"/>
        </w:rPr>
        <w:fldChar w:fldCharType="end"/>
      </w:r>
      <w:r w:rsidRPr="0053155E">
        <w:rPr>
          <w:rFonts w:ascii="Calibri" w:hAnsi="Calibri"/>
        </w:rPr>
        <w:t xml:space="preserve">. </w:t>
      </w:r>
    </w:p>
    <w:p w:rsidR="00421581" w:rsidRPr="0053155E" w:rsidRDefault="00421581" w:rsidP="00F95C8A">
      <w:pPr>
        <w:spacing w:before="100" w:beforeAutospacing="1" w:after="100" w:afterAutospacing="1"/>
        <w:rPr>
          <w:rFonts w:ascii="Calibri" w:hAnsi="Calibri"/>
        </w:rPr>
      </w:pPr>
      <w:r>
        <w:rPr>
          <w:rFonts w:ascii="Calibri" w:hAnsi="Calibri"/>
        </w:rPr>
        <w:t>In general</w:t>
      </w:r>
      <w:r w:rsidRPr="0053155E">
        <w:rPr>
          <w:rFonts w:ascii="Calibri" w:hAnsi="Calibri"/>
        </w:rPr>
        <w:t xml:space="preserve">, we know very little about violence against children with disabilities. There are </w:t>
      </w:r>
      <w:r>
        <w:rPr>
          <w:rFonts w:ascii="Calibri" w:hAnsi="Calibri"/>
        </w:rPr>
        <w:t xml:space="preserve">a </w:t>
      </w:r>
      <w:r w:rsidRPr="0053155E">
        <w:rPr>
          <w:rFonts w:ascii="Calibri" w:hAnsi="Calibri"/>
        </w:rPr>
        <w:t xml:space="preserve">few studies and publications on that topic, particularly on prevalence and risk factors regarding violence against children with disabilities, primarily violence against children in the family context. </w:t>
      </w:r>
    </w:p>
    <w:p w:rsidR="00421581" w:rsidRPr="0053155E" w:rsidRDefault="00421581" w:rsidP="00F95C8A">
      <w:pPr>
        <w:spacing w:before="100" w:beforeAutospacing="1" w:after="100" w:afterAutospacing="1"/>
        <w:rPr>
          <w:rFonts w:ascii="Calibri" w:hAnsi="Calibri"/>
        </w:rPr>
      </w:pPr>
      <w:r w:rsidRPr="0053155E">
        <w:rPr>
          <w:rFonts w:ascii="Calibri" w:hAnsi="Calibri"/>
        </w:rPr>
        <w:t xml:space="preserve">The conclusions of </w:t>
      </w:r>
      <w:r>
        <w:rPr>
          <w:rFonts w:ascii="Calibri" w:hAnsi="Calibri"/>
        </w:rPr>
        <w:t>these</w:t>
      </w:r>
      <w:r w:rsidRPr="0053155E">
        <w:rPr>
          <w:rFonts w:ascii="Calibri" w:hAnsi="Calibri"/>
        </w:rPr>
        <w:t xml:space="preserve"> few studies show that children with disabilities are exposed to a higher risk of violence </w:t>
      </w:r>
      <w:r>
        <w:rPr>
          <w:rFonts w:ascii="Calibri" w:hAnsi="Calibri"/>
        </w:rPr>
        <w:t>than</w:t>
      </w:r>
      <w:r w:rsidRPr="0053155E">
        <w:rPr>
          <w:rFonts w:ascii="Calibri" w:hAnsi="Calibri"/>
        </w:rPr>
        <w:t xml:space="preserve"> children in the general population, and also at school or on the way to school. </w:t>
      </w:r>
    </w:p>
    <w:p w:rsidR="00421581" w:rsidRPr="0053155E" w:rsidRDefault="00421581" w:rsidP="00564DDD">
      <w:pPr>
        <w:spacing w:before="100" w:beforeAutospacing="1" w:after="100" w:afterAutospacing="1" w:line="240" w:lineRule="auto"/>
        <w:rPr>
          <w:rFonts w:ascii="Calibri" w:hAnsi="Calibri"/>
        </w:rPr>
      </w:pPr>
      <w:r>
        <w:rPr>
          <w:rFonts w:ascii="Calibri" w:hAnsi="Calibri"/>
        </w:rPr>
        <w:lastRenderedPageBreak/>
        <w:t>In joint</w:t>
      </w:r>
      <w:r w:rsidRPr="0053155E">
        <w:rPr>
          <w:rFonts w:ascii="Calibri" w:hAnsi="Calibri"/>
        </w:rPr>
        <w:t xml:space="preserve"> research by the </w:t>
      </w:r>
      <w:r w:rsidRPr="0053155E">
        <w:rPr>
          <w:rStyle w:val="Emphasis"/>
          <w:rFonts w:ascii="Calibri" w:hAnsi="Calibri"/>
          <w:bCs/>
          <w:i w:val="0"/>
          <w:iCs/>
          <w:shd w:val="clear" w:color="auto" w:fill="FFFFFF"/>
        </w:rPr>
        <w:t>Association</w:t>
      </w:r>
      <w:r w:rsidRPr="0053155E">
        <w:rPr>
          <w:rStyle w:val="apple-converted-space"/>
          <w:rFonts w:ascii="Calibri" w:hAnsi="Calibri"/>
          <w:i/>
          <w:shd w:val="clear" w:color="auto" w:fill="FFFFFF"/>
        </w:rPr>
        <w:t> </w:t>
      </w:r>
      <w:r w:rsidRPr="0053155E">
        <w:rPr>
          <w:rFonts w:ascii="Calibri" w:hAnsi="Calibri"/>
          <w:shd w:val="clear" w:color="auto" w:fill="FFFFFF"/>
        </w:rPr>
        <w:t>for</w:t>
      </w:r>
      <w:r w:rsidRPr="0053155E">
        <w:rPr>
          <w:rStyle w:val="apple-converted-space"/>
          <w:rFonts w:ascii="Calibri" w:hAnsi="Calibri"/>
          <w:i/>
          <w:shd w:val="clear" w:color="auto" w:fill="FFFFFF"/>
        </w:rPr>
        <w:t> </w:t>
      </w:r>
      <w:r w:rsidRPr="0053155E">
        <w:rPr>
          <w:rStyle w:val="Emphasis"/>
          <w:rFonts w:ascii="Calibri" w:hAnsi="Calibri"/>
          <w:bCs/>
          <w:i w:val="0"/>
          <w:iCs/>
          <w:shd w:val="clear" w:color="auto" w:fill="FFFFFF"/>
        </w:rPr>
        <w:t>Help</w:t>
      </w:r>
      <w:r w:rsidRPr="0053155E">
        <w:rPr>
          <w:rStyle w:val="apple-converted-space"/>
          <w:rFonts w:ascii="Calibri" w:hAnsi="Calibri"/>
          <w:i/>
          <w:shd w:val="clear" w:color="auto" w:fill="FFFFFF"/>
        </w:rPr>
        <w:t> </w:t>
      </w:r>
      <w:r w:rsidRPr="0053155E">
        <w:rPr>
          <w:rFonts w:ascii="Calibri" w:hAnsi="Calibri"/>
          <w:i/>
          <w:shd w:val="clear" w:color="auto" w:fill="FFFFFF"/>
        </w:rPr>
        <w:t>to</w:t>
      </w:r>
      <w:r w:rsidRPr="0053155E">
        <w:rPr>
          <w:rStyle w:val="apple-converted-space"/>
          <w:rFonts w:ascii="Calibri" w:hAnsi="Calibri"/>
          <w:i/>
          <w:shd w:val="clear" w:color="auto" w:fill="FFFFFF"/>
        </w:rPr>
        <w:t> </w:t>
      </w:r>
      <w:r w:rsidRPr="0053155E">
        <w:rPr>
          <w:rStyle w:val="Emphasis"/>
          <w:rFonts w:ascii="Calibri" w:hAnsi="Calibri"/>
          <w:bCs/>
          <w:i w:val="0"/>
          <w:iCs/>
          <w:shd w:val="clear" w:color="auto" w:fill="FFFFFF"/>
        </w:rPr>
        <w:t>Mentally</w:t>
      </w:r>
      <w:r>
        <w:rPr>
          <w:rStyle w:val="Emphasis"/>
          <w:rFonts w:ascii="Calibri" w:hAnsi="Calibri"/>
          <w:bCs/>
          <w:i w:val="0"/>
          <w:iCs/>
          <w:shd w:val="clear" w:color="auto" w:fill="FFFFFF"/>
        </w:rPr>
        <w:t xml:space="preserve"> </w:t>
      </w:r>
      <w:r w:rsidRPr="0053155E">
        <w:rPr>
          <w:rStyle w:val="Emphasis"/>
          <w:rFonts w:ascii="Calibri" w:hAnsi="Calibri"/>
          <w:bCs/>
          <w:i w:val="0"/>
          <w:iCs/>
          <w:shd w:val="clear" w:color="auto" w:fill="FFFFFF"/>
        </w:rPr>
        <w:t>Challenged Persons</w:t>
      </w:r>
      <w:r w:rsidRPr="0053155E">
        <w:rPr>
          <w:rFonts w:ascii="Calibri" w:hAnsi="Calibri"/>
          <w:i/>
        </w:rPr>
        <w:t xml:space="preserve"> </w:t>
      </w:r>
      <w:r w:rsidRPr="0053155E">
        <w:rPr>
          <w:rFonts w:ascii="Calibri" w:hAnsi="Calibri"/>
        </w:rPr>
        <w:t>(MNRO) and UNICEF in 2013, parents report</w:t>
      </w:r>
      <w:r>
        <w:rPr>
          <w:rFonts w:ascii="Calibri" w:hAnsi="Calibri"/>
        </w:rPr>
        <w:t>ed</w:t>
      </w:r>
      <w:r w:rsidRPr="0053155E">
        <w:rPr>
          <w:rFonts w:ascii="Calibri" w:hAnsi="Calibri"/>
        </w:rPr>
        <w:t xml:space="preserve"> that 47</w:t>
      </w:r>
      <w:r>
        <w:rPr>
          <w:rFonts w:ascii="Calibri" w:hAnsi="Calibri"/>
        </w:rPr>
        <w:t xml:space="preserve"> per cent</w:t>
      </w:r>
      <w:r w:rsidRPr="0053155E">
        <w:rPr>
          <w:rFonts w:ascii="Calibri" w:hAnsi="Calibri"/>
        </w:rPr>
        <w:t xml:space="preserve"> </w:t>
      </w:r>
      <w:r>
        <w:rPr>
          <w:rFonts w:ascii="Calibri" w:hAnsi="Calibri"/>
        </w:rPr>
        <w:t xml:space="preserve">of </w:t>
      </w:r>
      <w:r w:rsidRPr="0053155E">
        <w:rPr>
          <w:rFonts w:ascii="Calibri" w:hAnsi="Calibri"/>
        </w:rPr>
        <w:t>children with intellectual disabilities experienced a form of violence outside the family.</w:t>
      </w:r>
    </w:p>
    <w:p w:rsidR="00421581" w:rsidRPr="0053155E" w:rsidRDefault="00421581" w:rsidP="00564DDD">
      <w:pPr>
        <w:spacing w:before="100" w:beforeAutospacing="1" w:after="100" w:afterAutospacing="1" w:line="240" w:lineRule="auto"/>
        <w:rPr>
          <w:rFonts w:ascii="Calibri" w:hAnsi="Calibri"/>
          <w:color w:val="FF0000"/>
        </w:rPr>
      </w:pPr>
      <w:r w:rsidRPr="0053155E">
        <w:rPr>
          <w:rFonts w:ascii="Calibri" w:hAnsi="Calibri"/>
        </w:rPr>
        <w:t xml:space="preserve">The results of </w:t>
      </w:r>
      <w:r>
        <w:rPr>
          <w:rFonts w:ascii="Calibri" w:hAnsi="Calibri"/>
        </w:rPr>
        <w:t>the</w:t>
      </w:r>
      <w:r w:rsidRPr="0053155E">
        <w:rPr>
          <w:rFonts w:ascii="Calibri" w:hAnsi="Calibri"/>
        </w:rPr>
        <w:t xml:space="preserve"> research also indicate that children with disabilities are four times more exposed to risk</w:t>
      </w:r>
      <w:r>
        <w:rPr>
          <w:rFonts w:ascii="Calibri" w:hAnsi="Calibri"/>
        </w:rPr>
        <w:t>s</w:t>
      </w:r>
      <w:r w:rsidRPr="0053155E">
        <w:rPr>
          <w:rFonts w:ascii="Calibri" w:hAnsi="Calibri"/>
        </w:rPr>
        <w:t xml:space="preserve"> of physical violence from their peers and three times more exposed to risk</w:t>
      </w:r>
      <w:r>
        <w:rPr>
          <w:rFonts w:ascii="Calibri" w:hAnsi="Calibri"/>
        </w:rPr>
        <w:t>s</w:t>
      </w:r>
      <w:r w:rsidRPr="0053155E">
        <w:rPr>
          <w:rFonts w:ascii="Calibri" w:hAnsi="Calibri"/>
        </w:rPr>
        <w:t xml:space="preserve"> of becoming victims of sexual abuse.</w:t>
      </w:r>
    </w:p>
    <w:p w:rsidR="00421581" w:rsidRPr="0053155E" w:rsidRDefault="00421581" w:rsidP="00564DDD">
      <w:pPr>
        <w:spacing w:line="240" w:lineRule="auto"/>
        <w:rPr>
          <w:rFonts w:ascii="Calibri" w:hAnsi="Calibri"/>
        </w:rPr>
      </w:pPr>
      <w:r>
        <w:rPr>
          <w:rFonts w:ascii="Calibri" w:hAnsi="Calibri"/>
        </w:rPr>
        <w:t>A</w:t>
      </w:r>
      <w:r w:rsidRPr="0053155E">
        <w:rPr>
          <w:rFonts w:ascii="Calibri" w:hAnsi="Calibri"/>
        </w:rPr>
        <w:t xml:space="preserve"> </w:t>
      </w:r>
      <w:r>
        <w:rPr>
          <w:rFonts w:ascii="Calibri" w:hAnsi="Calibri"/>
        </w:rPr>
        <w:t xml:space="preserve">2014 </w:t>
      </w:r>
      <w:r w:rsidRPr="0053155E">
        <w:rPr>
          <w:rFonts w:ascii="Calibri" w:hAnsi="Calibri"/>
        </w:rPr>
        <w:t xml:space="preserve">study of school violence in Serbia </w:t>
      </w:r>
      <w:r w:rsidRPr="0053155E">
        <w:rPr>
          <w:rFonts w:ascii="Calibri" w:hAnsi="Calibri"/>
        </w:rPr>
        <w:fldChar w:fldCharType="begin"/>
      </w:r>
      <w:r w:rsidRPr="0053155E">
        <w:rPr>
          <w:rFonts w:ascii="Calibri" w:hAnsi="Calibri"/>
        </w:rPr>
        <w:instrText xml:space="preserve"> ADDIN EN.CITE &lt;EndNote&gt;&lt;Cite&gt;&lt;Author&gt;Popadić&lt;/Author&gt;&lt;Year&gt;2014&lt;/Year&gt;&lt;RecNum&gt;748&lt;/RecNum&gt;&lt;DisplayText&gt;(84)&lt;/DisplayText&gt;&lt;record&gt;&lt;rec-number&gt;748&lt;/rec-number&gt;&lt;foreign-keys&gt;&lt;key app="EN" db-id="zvxxxzfvvrxpf5ep9pipvswcp2ffdae9595s" timestamp="1510966830"&gt;748&lt;/key&gt;&lt;/foreign-keys&gt;&lt;ref-type name="Electronic Book"&gt;44&lt;/ref-type&gt;&lt;contributors&gt;&lt;authors&gt;&lt;author&gt;Popadić, D.&lt;/author&gt;&lt;author&gt;Plut, D.&lt;/author&gt;&lt;author&gt;Pavlović, Z.&lt;/author&gt;&lt;/authors&gt;&lt;/contributors&gt;&lt;titles&gt;&lt;title&gt;Nasilje u školama Srbije. Analiza stanja od 2006. do 2013. godine&lt;/title&gt;&lt;/titles&gt;&lt;dates&gt;&lt;year&gt;2014&lt;/year&gt;&lt;/dates&gt;&lt;urls&gt;&lt;related-urls&gt;&lt;url&gt;http://www.mpn.gov.rs/wp-content/uploads/2015/08/Nasilje_u_skolama_Srbije_web_24.3.2015.pdf&lt;/url&gt;&lt;/related-urls&gt;&lt;/urls&gt;&lt;/record&gt;&lt;/Cite&gt;&lt;/EndNote&gt;</w:instrText>
      </w:r>
      <w:r w:rsidRPr="0053155E">
        <w:rPr>
          <w:rFonts w:ascii="Calibri" w:hAnsi="Calibri"/>
        </w:rPr>
        <w:fldChar w:fldCharType="separate"/>
      </w:r>
      <w:r w:rsidRPr="0053155E">
        <w:rPr>
          <w:rFonts w:ascii="Calibri" w:hAnsi="Calibri"/>
        </w:rPr>
        <w:t>(84)</w:t>
      </w:r>
      <w:r w:rsidRPr="0053155E">
        <w:rPr>
          <w:rFonts w:ascii="Calibri" w:hAnsi="Calibri"/>
        </w:rPr>
        <w:fldChar w:fldCharType="end"/>
      </w:r>
      <w:r w:rsidRPr="0053155E">
        <w:rPr>
          <w:rFonts w:ascii="Calibri" w:hAnsi="Calibri"/>
        </w:rPr>
        <w:t xml:space="preserve">, which was conducted in 237 elementary schools, also included seven special schools. </w:t>
      </w:r>
      <w:r>
        <w:rPr>
          <w:rFonts w:ascii="Calibri" w:hAnsi="Calibri"/>
        </w:rPr>
        <w:t>C</w:t>
      </w:r>
      <w:r w:rsidRPr="0053155E">
        <w:rPr>
          <w:rFonts w:ascii="Calibri" w:hAnsi="Calibri"/>
        </w:rPr>
        <w:t xml:space="preserve">hildren from special schools </w:t>
      </w:r>
      <w:r>
        <w:rPr>
          <w:rFonts w:ascii="Calibri" w:hAnsi="Calibri"/>
        </w:rPr>
        <w:t xml:space="preserve">are more likely to be involved </w:t>
      </w:r>
      <w:r w:rsidRPr="0053155E">
        <w:rPr>
          <w:rFonts w:ascii="Calibri" w:hAnsi="Calibri"/>
        </w:rPr>
        <w:t>in violent interaction than children in regular schools</w:t>
      </w:r>
      <w:r>
        <w:rPr>
          <w:rFonts w:ascii="Calibri" w:hAnsi="Calibri"/>
        </w:rPr>
        <w:t>:</w:t>
      </w:r>
      <w:r w:rsidRPr="0053155E">
        <w:rPr>
          <w:rFonts w:ascii="Calibri" w:hAnsi="Calibri"/>
        </w:rPr>
        <w:t xml:space="preserve"> </w:t>
      </w:r>
      <w:r>
        <w:rPr>
          <w:rFonts w:ascii="Calibri" w:hAnsi="Calibri"/>
        </w:rPr>
        <w:t>this</w:t>
      </w:r>
      <w:r w:rsidRPr="0053155E">
        <w:rPr>
          <w:rFonts w:ascii="Calibri" w:hAnsi="Calibri"/>
        </w:rPr>
        <w:t xml:space="preserve"> both </w:t>
      </w:r>
      <w:r>
        <w:rPr>
          <w:rFonts w:ascii="Calibri" w:hAnsi="Calibri"/>
        </w:rPr>
        <w:t>reflects</w:t>
      </w:r>
      <w:r w:rsidRPr="0053155E">
        <w:rPr>
          <w:rFonts w:ascii="Calibri" w:hAnsi="Calibri"/>
        </w:rPr>
        <w:t xml:space="preserve"> their exposure to physical violence (victims) and their violent behaviour to other children. While </w:t>
      </w:r>
      <w:r>
        <w:rPr>
          <w:rFonts w:ascii="Calibri" w:hAnsi="Calibri"/>
        </w:rPr>
        <w:t>a</w:t>
      </w:r>
      <w:r w:rsidRPr="0053155E">
        <w:rPr>
          <w:rFonts w:ascii="Calibri" w:hAnsi="Calibri"/>
        </w:rPr>
        <w:t xml:space="preserve"> third of the interviewed children from regular schools report</w:t>
      </w:r>
      <w:r>
        <w:rPr>
          <w:rFonts w:ascii="Calibri" w:hAnsi="Calibri"/>
        </w:rPr>
        <w:t>ed</w:t>
      </w:r>
      <w:r w:rsidRPr="0053155E">
        <w:rPr>
          <w:rFonts w:ascii="Calibri" w:hAnsi="Calibri"/>
        </w:rPr>
        <w:t xml:space="preserve"> that children from other schools act violently towards them, as many as </w:t>
      </w:r>
      <w:r>
        <w:rPr>
          <w:rFonts w:ascii="Calibri" w:hAnsi="Calibri"/>
        </w:rPr>
        <w:t>a</w:t>
      </w:r>
      <w:r w:rsidRPr="0053155E">
        <w:rPr>
          <w:rFonts w:ascii="Calibri" w:hAnsi="Calibri"/>
        </w:rPr>
        <w:t xml:space="preserve"> half of the interviewed children from special schools say that they ha</w:t>
      </w:r>
      <w:r>
        <w:rPr>
          <w:rFonts w:ascii="Calibri" w:hAnsi="Calibri"/>
        </w:rPr>
        <w:t>d</w:t>
      </w:r>
      <w:r w:rsidRPr="0053155E">
        <w:rPr>
          <w:rFonts w:ascii="Calibri" w:hAnsi="Calibri"/>
        </w:rPr>
        <w:t xml:space="preserve"> had such experience</w:t>
      </w:r>
      <w:r>
        <w:rPr>
          <w:rFonts w:ascii="Calibri" w:hAnsi="Calibri"/>
        </w:rPr>
        <w:t>s</w:t>
      </w:r>
      <w:r w:rsidRPr="0053155E">
        <w:rPr>
          <w:rFonts w:ascii="Calibri" w:hAnsi="Calibri"/>
        </w:rPr>
        <w:t>.</w:t>
      </w:r>
    </w:p>
    <w:p w:rsidR="00421581" w:rsidRPr="0053155E" w:rsidRDefault="00421581" w:rsidP="00564DDD">
      <w:pPr>
        <w:spacing w:line="240" w:lineRule="auto"/>
        <w:rPr>
          <w:rFonts w:ascii="Calibri" w:hAnsi="Calibri"/>
          <w:sz w:val="24"/>
          <w:szCs w:val="24"/>
        </w:rPr>
      </w:pPr>
      <w:r w:rsidRPr="0053155E">
        <w:rPr>
          <w:rFonts w:ascii="Calibri" w:hAnsi="Calibri"/>
        </w:rPr>
        <w:t>Children from special schools complained less about adult violence in comparison to children from regular schools (5.4</w:t>
      </w:r>
      <w:r>
        <w:rPr>
          <w:rFonts w:ascii="Calibri" w:hAnsi="Calibri"/>
        </w:rPr>
        <w:t xml:space="preserve"> per cent</w:t>
      </w:r>
      <w:r w:rsidRPr="0053155E">
        <w:rPr>
          <w:rFonts w:ascii="Calibri" w:hAnsi="Calibri"/>
        </w:rPr>
        <w:t xml:space="preserve"> </w:t>
      </w:r>
      <w:r>
        <w:rPr>
          <w:rFonts w:ascii="Calibri" w:hAnsi="Calibri"/>
        </w:rPr>
        <w:t>compared</w:t>
      </w:r>
      <w:r w:rsidRPr="0053155E">
        <w:rPr>
          <w:rFonts w:ascii="Calibri" w:hAnsi="Calibri"/>
        </w:rPr>
        <w:t xml:space="preserve"> 9.4</w:t>
      </w:r>
      <w:r>
        <w:rPr>
          <w:rFonts w:ascii="Calibri" w:hAnsi="Calibri"/>
        </w:rPr>
        <w:t xml:space="preserve"> per cent</w:t>
      </w:r>
      <w:r w:rsidRPr="0053155E">
        <w:rPr>
          <w:rFonts w:ascii="Calibri" w:hAnsi="Calibri"/>
        </w:rPr>
        <w:t xml:space="preserve"> </w:t>
      </w:r>
      <w:r>
        <w:rPr>
          <w:rFonts w:ascii="Calibri" w:hAnsi="Calibri"/>
        </w:rPr>
        <w:t>for</w:t>
      </w:r>
      <w:r w:rsidRPr="0053155E">
        <w:rPr>
          <w:rFonts w:ascii="Calibri" w:hAnsi="Calibri"/>
        </w:rPr>
        <w:t xml:space="preserve"> younger </w:t>
      </w:r>
      <w:r>
        <w:rPr>
          <w:rFonts w:ascii="Calibri" w:hAnsi="Calibri"/>
        </w:rPr>
        <w:t>children</w:t>
      </w:r>
      <w:r w:rsidRPr="0053155E">
        <w:rPr>
          <w:rFonts w:ascii="Calibri" w:hAnsi="Calibri"/>
        </w:rPr>
        <w:t>, and 21.5</w:t>
      </w:r>
      <w:r>
        <w:rPr>
          <w:rFonts w:ascii="Calibri" w:hAnsi="Calibri"/>
        </w:rPr>
        <w:t xml:space="preserve"> per cent</w:t>
      </w:r>
      <w:r w:rsidRPr="0053155E">
        <w:rPr>
          <w:rFonts w:ascii="Calibri" w:hAnsi="Calibri"/>
        </w:rPr>
        <w:t xml:space="preserve"> </w:t>
      </w:r>
      <w:r>
        <w:rPr>
          <w:rFonts w:ascii="Calibri" w:hAnsi="Calibri"/>
        </w:rPr>
        <w:t>to</w:t>
      </w:r>
      <w:r w:rsidRPr="0053155E">
        <w:rPr>
          <w:rFonts w:ascii="Calibri" w:hAnsi="Calibri"/>
        </w:rPr>
        <w:t xml:space="preserve"> 33.6</w:t>
      </w:r>
      <w:r>
        <w:rPr>
          <w:rFonts w:ascii="Calibri" w:hAnsi="Calibri"/>
        </w:rPr>
        <w:t xml:space="preserve"> per cent</w:t>
      </w:r>
      <w:r w:rsidRPr="0053155E">
        <w:rPr>
          <w:rFonts w:ascii="Calibri" w:hAnsi="Calibri"/>
        </w:rPr>
        <w:t xml:space="preserve"> </w:t>
      </w:r>
      <w:r>
        <w:rPr>
          <w:rFonts w:ascii="Calibri" w:hAnsi="Calibri"/>
        </w:rPr>
        <w:t>for older children)</w:t>
      </w:r>
      <w:r w:rsidRPr="0053155E">
        <w:rPr>
          <w:rFonts w:ascii="Calibri" w:hAnsi="Calibri"/>
        </w:rPr>
        <w:t xml:space="preserve">. </w:t>
      </w:r>
    </w:p>
    <w:p w:rsidR="00421581" w:rsidRPr="0053155E" w:rsidRDefault="00421581" w:rsidP="00564DDD">
      <w:pPr>
        <w:spacing w:line="240" w:lineRule="auto"/>
        <w:rPr>
          <w:rFonts w:ascii="Calibri" w:hAnsi="Calibri"/>
        </w:rPr>
      </w:pPr>
      <w:r w:rsidRPr="0053155E">
        <w:rPr>
          <w:rFonts w:ascii="Calibri" w:hAnsi="Calibri"/>
        </w:rPr>
        <w:t>On the other hand, attitudes of the staff in special schools do not differ substantially from attitudes of staff in regular schools. About two thirds of them think that the problem</w:t>
      </w:r>
      <w:r>
        <w:rPr>
          <w:rFonts w:ascii="Calibri" w:hAnsi="Calibri"/>
        </w:rPr>
        <w:t xml:space="preserve"> of</w:t>
      </w:r>
      <w:r w:rsidRPr="0053155E">
        <w:rPr>
          <w:rFonts w:ascii="Calibri" w:hAnsi="Calibri"/>
        </w:rPr>
        <w:t xml:space="preserve"> violence is </w:t>
      </w:r>
      <w:r>
        <w:rPr>
          <w:rFonts w:ascii="Calibri" w:hAnsi="Calibri"/>
        </w:rPr>
        <w:t>worse</w:t>
      </w:r>
      <w:r w:rsidRPr="0053155E">
        <w:rPr>
          <w:rFonts w:ascii="Calibri" w:hAnsi="Calibri"/>
        </w:rPr>
        <w:t xml:space="preserve"> than before and that </w:t>
      </w:r>
      <w:r>
        <w:rPr>
          <w:rFonts w:ascii="Calibri" w:hAnsi="Calibri"/>
        </w:rPr>
        <w:t>incidents of</w:t>
      </w:r>
      <w:r w:rsidRPr="0053155E">
        <w:rPr>
          <w:rFonts w:ascii="Calibri" w:hAnsi="Calibri"/>
        </w:rPr>
        <w:t xml:space="preserve"> violence occur periodically. The situation is similar when it comes to attitude</w:t>
      </w:r>
      <w:r>
        <w:rPr>
          <w:rFonts w:ascii="Calibri" w:hAnsi="Calibri"/>
        </w:rPr>
        <w:t>s</w:t>
      </w:r>
      <w:r w:rsidRPr="0053155E">
        <w:rPr>
          <w:rFonts w:ascii="Calibri" w:hAnsi="Calibri"/>
        </w:rPr>
        <w:t xml:space="preserve"> about certain forms of violence</w:t>
      </w:r>
      <w:r>
        <w:rPr>
          <w:rFonts w:ascii="Calibri" w:hAnsi="Calibri"/>
        </w:rPr>
        <w:t>: the</w:t>
      </w:r>
      <w:r w:rsidRPr="0053155E">
        <w:rPr>
          <w:rFonts w:ascii="Calibri" w:hAnsi="Calibri"/>
        </w:rPr>
        <w:t xml:space="preserve"> concern</w:t>
      </w:r>
      <w:r>
        <w:rPr>
          <w:rFonts w:ascii="Calibri" w:hAnsi="Calibri"/>
        </w:rPr>
        <w:t>s</w:t>
      </w:r>
      <w:r w:rsidRPr="0053155E">
        <w:rPr>
          <w:rFonts w:ascii="Calibri" w:hAnsi="Calibri"/>
        </w:rPr>
        <w:t xml:space="preserve"> of special school staff </w:t>
      </w:r>
      <w:r>
        <w:rPr>
          <w:rFonts w:ascii="Calibri" w:hAnsi="Calibri"/>
        </w:rPr>
        <w:t>are</w:t>
      </w:r>
      <w:r w:rsidRPr="0053155E">
        <w:rPr>
          <w:rFonts w:ascii="Calibri" w:hAnsi="Calibri"/>
        </w:rPr>
        <w:t xml:space="preserve"> similar to </w:t>
      </w:r>
      <w:r>
        <w:rPr>
          <w:rFonts w:ascii="Calibri" w:hAnsi="Calibri"/>
        </w:rPr>
        <w:t>those of</w:t>
      </w:r>
      <w:r w:rsidRPr="0053155E">
        <w:rPr>
          <w:rFonts w:ascii="Calibri" w:hAnsi="Calibri"/>
        </w:rPr>
        <w:t xml:space="preserve"> staff in regular schools. It should be noted that some forms of violence are much more concerning to the staff in special schools</w:t>
      </w:r>
      <w:r>
        <w:rPr>
          <w:rFonts w:ascii="Calibri" w:hAnsi="Calibri"/>
        </w:rPr>
        <w:t>:</w:t>
      </w:r>
      <w:r w:rsidRPr="0053155E">
        <w:rPr>
          <w:rFonts w:ascii="Calibri" w:hAnsi="Calibri"/>
        </w:rPr>
        <w:t xml:space="preserve"> sexual harassment was reported </w:t>
      </w:r>
      <w:r>
        <w:rPr>
          <w:rFonts w:ascii="Calibri" w:hAnsi="Calibri"/>
        </w:rPr>
        <w:t>to be</w:t>
      </w:r>
      <w:r w:rsidRPr="0053155E">
        <w:rPr>
          <w:rFonts w:ascii="Calibri" w:hAnsi="Calibri"/>
        </w:rPr>
        <w:t xml:space="preserve"> a problem by 48</w:t>
      </w:r>
      <w:r>
        <w:rPr>
          <w:rFonts w:ascii="Calibri" w:hAnsi="Calibri"/>
        </w:rPr>
        <w:t xml:space="preserve"> per cent</w:t>
      </w:r>
      <w:r w:rsidRPr="0053155E">
        <w:rPr>
          <w:rFonts w:ascii="Calibri" w:hAnsi="Calibri"/>
        </w:rPr>
        <w:t xml:space="preserve"> of staff in special schools </w:t>
      </w:r>
      <w:r>
        <w:rPr>
          <w:rFonts w:ascii="Calibri" w:hAnsi="Calibri"/>
        </w:rPr>
        <w:t>compared</w:t>
      </w:r>
      <w:r w:rsidRPr="0053155E">
        <w:rPr>
          <w:rFonts w:ascii="Calibri" w:hAnsi="Calibri"/>
        </w:rPr>
        <w:t xml:space="preserve"> to 26</w:t>
      </w:r>
      <w:r>
        <w:rPr>
          <w:rFonts w:ascii="Calibri" w:hAnsi="Calibri"/>
        </w:rPr>
        <w:t xml:space="preserve"> per cent</w:t>
      </w:r>
      <w:r w:rsidRPr="0053155E">
        <w:rPr>
          <w:rFonts w:ascii="Calibri" w:hAnsi="Calibri"/>
        </w:rPr>
        <w:t xml:space="preserve"> in regular schools. </w:t>
      </w:r>
    </w:p>
    <w:p w:rsidR="00421581" w:rsidRPr="0053155E" w:rsidRDefault="00421581" w:rsidP="00564DDD">
      <w:pPr>
        <w:spacing w:line="240" w:lineRule="auto"/>
        <w:rPr>
          <w:rFonts w:ascii="Calibri" w:hAnsi="Calibri"/>
        </w:rPr>
      </w:pPr>
      <w:r w:rsidRPr="0053155E">
        <w:rPr>
          <w:rFonts w:ascii="Calibri" w:hAnsi="Calibri"/>
        </w:rPr>
        <w:t xml:space="preserve">Similar findings were obtained in </w:t>
      </w:r>
      <w:r>
        <w:rPr>
          <w:rFonts w:ascii="Calibri" w:hAnsi="Calibri"/>
        </w:rPr>
        <w:t>survey of</w:t>
      </w:r>
      <w:r w:rsidRPr="0053155E">
        <w:rPr>
          <w:rFonts w:ascii="Calibri" w:hAnsi="Calibri"/>
        </w:rPr>
        <w:t xml:space="preserve"> parents </w:t>
      </w:r>
      <w:r>
        <w:rPr>
          <w:rFonts w:ascii="Calibri" w:hAnsi="Calibri"/>
        </w:rPr>
        <w:t>for</w:t>
      </w:r>
      <w:r w:rsidRPr="0053155E">
        <w:rPr>
          <w:rFonts w:ascii="Calibri" w:hAnsi="Calibri"/>
        </w:rPr>
        <w:t xml:space="preserve"> 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 xml:space="preserve">nalysis. </w:t>
      </w:r>
      <w:r>
        <w:rPr>
          <w:rFonts w:ascii="Calibri" w:hAnsi="Calibri"/>
        </w:rPr>
        <w:t>A</w:t>
      </w:r>
      <w:r w:rsidRPr="0053155E">
        <w:rPr>
          <w:rFonts w:ascii="Calibri" w:hAnsi="Calibri"/>
        </w:rPr>
        <w:t xml:space="preserve"> quarter of the parents (24.6</w:t>
      </w:r>
      <w:r>
        <w:rPr>
          <w:rFonts w:ascii="Calibri" w:hAnsi="Calibri"/>
        </w:rPr>
        <w:t xml:space="preserve"> per cent</w:t>
      </w:r>
      <w:r w:rsidRPr="0053155E">
        <w:rPr>
          <w:rFonts w:ascii="Calibri" w:hAnsi="Calibri"/>
        </w:rPr>
        <w:t>) suspect that their children have been exposed to violence, while 14.8</w:t>
      </w:r>
      <w:r>
        <w:rPr>
          <w:rFonts w:ascii="Calibri" w:hAnsi="Calibri"/>
        </w:rPr>
        <w:t xml:space="preserve"> per cent of</w:t>
      </w:r>
      <w:r w:rsidRPr="0053155E">
        <w:rPr>
          <w:rFonts w:ascii="Calibri" w:hAnsi="Calibri"/>
        </w:rPr>
        <w:t xml:space="preserve"> children have been exposed to violence </w:t>
      </w:r>
      <w:r>
        <w:rPr>
          <w:rFonts w:ascii="Calibri" w:hAnsi="Calibri"/>
        </w:rPr>
        <w:t>in</w:t>
      </w:r>
      <w:r w:rsidRPr="0053155E">
        <w:rPr>
          <w:rFonts w:ascii="Calibri" w:hAnsi="Calibri"/>
        </w:rPr>
        <w:t xml:space="preserve"> the past year and 6</w:t>
      </w:r>
      <w:r>
        <w:rPr>
          <w:rFonts w:ascii="Calibri" w:hAnsi="Calibri"/>
        </w:rPr>
        <w:t xml:space="preserve"> per cent</w:t>
      </w:r>
      <w:r w:rsidRPr="0053155E">
        <w:rPr>
          <w:rFonts w:ascii="Calibri" w:hAnsi="Calibri"/>
        </w:rPr>
        <w:t xml:space="preserve"> to multiple </w:t>
      </w:r>
      <w:r>
        <w:rPr>
          <w:rFonts w:ascii="Calibri" w:hAnsi="Calibri"/>
        </w:rPr>
        <w:t xml:space="preserve">incidents of </w:t>
      </w:r>
      <w:r w:rsidRPr="0053155E">
        <w:rPr>
          <w:rFonts w:ascii="Calibri" w:hAnsi="Calibri"/>
        </w:rPr>
        <w:t xml:space="preserve">violence </w:t>
      </w:r>
      <w:r w:rsidRPr="0053155E">
        <w:rPr>
          <w:rFonts w:ascii="Calibri" w:hAnsi="Calibri"/>
        </w:rPr>
        <w:fldChar w:fldCharType="begin"/>
      </w:r>
      <w:r w:rsidRPr="0053155E">
        <w:rPr>
          <w:rFonts w:ascii="Calibri" w:hAnsi="Calibri"/>
        </w:rPr>
        <w:instrText xml:space="preserve"> ADDIN EN.CITE &lt;EndNote&gt;&lt;Cite&gt;&lt;Author&gt;Milanović&lt;/Author&gt;&lt;Year&gt;2017&lt;/Year&gt;&lt;RecNum&gt;735&lt;/RecNum&gt;&lt;DisplayText&gt;(32)&lt;/DisplayText&gt;&lt;record&gt;&lt;rec-number&gt;735&lt;/rec-number&gt;&lt;foreign-keys&gt;&lt;key app="EN" db-id="wxs5fd9zl29p9ce00wsv2xxdf0e5pfsxrdef" timestamp="1507366863"&gt;735&lt;/key&gt;&lt;/foreign-keys&gt;&lt;ref-type name="Book"&gt;6&lt;/ref-type&gt;&lt;contributors&gt;&lt;authors&gt;&lt;author&gt;&lt;style face="normal" font="default" charset="238" size="100%"&gt;Milanović, M.&lt;/style&gt;&lt;/author&gt;&lt;/authors&gt;&lt;/contributors&gt;&lt;titles&gt;&lt;title&gt;&lt;style face="normal" font="default" charset="238" size="100%"&gt;Analiza položaja porodica dece sa smetnjama u razvoju &lt;/style&gt;&lt;/title&gt;&lt;/titles&gt;&lt;dates&gt;&lt;year&gt;&lt;style face="normal" font="default" charset="238" size="100%"&gt;2017&lt;/style&gt;&lt;/year&gt;&lt;/dates&gt;&lt;pub-location&gt;&lt;style face="normal" font="default" charset="238" size="100%"&gt;Beograd&lt;/style&gt;&lt;/pub-location&gt;&lt;publisher&gt;&lt;style face="normal" font="default" charset="238" size="100%"&gt;Nacionalna organizacija osoba sa invaliditetom &lt;/style&gt;&lt;/publisher&gt;&lt;urls&gt;&lt;/urls&gt;&lt;/record&gt;&lt;/Cite&gt;&lt;/EndNote&gt;</w:instrText>
      </w:r>
      <w:r w:rsidRPr="0053155E">
        <w:rPr>
          <w:rFonts w:ascii="Calibri" w:hAnsi="Calibri"/>
        </w:rPr>
        <w:fldChar w:fldCharType="separate"/>
      </w:r>
      <w:r w:rsidRPr="0053155E">
        <w:rPr>
          <w:rFonts w:ascii="Calibri" w:hAnsi="Calibri"/>
        </w:rPr>
        <w:t>(32)</w:t>
      </w:r>
      <w:r w:rsidRPr="0053155E">
        <w:rPr>
          <w:rFonts w:ascii="Calibri" w:hAnsi="Calibri"/>
        </w:rPr>
        <w:fldChar w:fldCharType="end"/>
      </w:r>
      <w:r w:rsidRPr="0053155E">
        <w:rPr>
          <w:rFonts w:ascii="Calibri" w:hAnsi="Calibri"/>
        </w:rPr>
        <w:t>. In cases when the parents suspected violence, 2.2</w:t>
      </w:r>
      <w:r>
        <w:rPr>
          <w:rFonts w:ascii="Calibri" w:hAnsi="Calibri"/>
        </w:rPr>
        <w:t xml:space="preserve"> per cent</w:t>
      </w:r>
      <w:r w:rsidRPr="0053155E">
        <w:rPr>
          <w:rFonts w:ascii="Calibri" w:hAnsi="Calibri"/>
        </w:rPr>
        <w:t xml:space="preserve"> of them informed the police, 13.3</w:t>
      </w:r>
      <w:r>
        <w:rPr>
          <w:rFonts w:ascii="Calibri" w:hAnsi="Calibri"/>
        </w:rPr>
        <w:t xml:space="preserve"> per cent</w:t>
      </w:r>
      <w:r w:rsidRPr="0053155E">
        <w:rPr>
          <w:rFonts w:ascii="Calibri" w:hAnsi="Calibri"/>
        </w:rPr>
        <w:t xml:space="preserve"> informed social work centres and 60</w:t>
      </w:r>
      <w:r>
        <w:rPr>
          <w:rFonts w:ascii="Calibri" w:hAnsi="Calibri"/>
        </w:rPr>
        <w:t xml:space="preserve"> per cent</w:t>
      </w:r>
      <w:r w:rsidRPr="0053155E">
        <w:rPr>
          <w:rFonts w:ascii="Calibri" w:hAnsi="Calibri"/>
        </w:rPr>
        <w:t xml:space="preserve"> informed school staff, while 20</w:t>
      </w:r>
      <w:r>
        <w:rPr>
          <w:rFonts w:ascii="Calibri" w:hAnsi="Calibri"/>
        </w:rPr>
        <w:t xml:space="preserve"> per cent</w:t>
      </w:r>
      <w:r w:rsidRPr="0053155E">
        <w:rPr>
          <w:rFonts w:ascii="Calibri" w:hAnsi="Calibri"/>
        </w:rPr>
        <w:t xml:space="preserve"> of the parents chose the “other“</w:t>
      </w:r>
      <w:r>
        <w:rPr>
          <w:rFonts w:ascii="Calibri" w:hAnsi="Calibri"/>
        </w:rPr>
        <w:t xml:space="preserve"> </w:t>
      </w:r>
      <w:r w:rsidRPr="0053155E">
        <w:rPr>
          <w:rFonts w:ascii="Calibri" w:hAnsi="Calibri"/>
        </w:rPr>
        <w:t xml:space="preserve">option. </w:t>
      </w:r>
      <w:r>
        <w:rPr>
          <w:rFonts w:ascii="Calibri" w:hAnsi="Calibri"/>
        </w:rPr>
        <w:t>Of</w:t>
      </w:r>
      <w:r w:rsidRPr="0053155E">
        <w:rPr>
          <w:rFonts w:ascii="Calibri" w:hAnsi="Calibri"/>
        </w:rPr>
        <w:t xml:space="preserve"> those parents who suspected violence against their children, 95.6</w:t>
      </w:r>
      <w:r>
        <w:rPr>
          <w:rFonts w:ascii="Calibri" w:hAnsi="Calibri"/>
        </w:rPr>
        <w:t xml:space="preserve"> per cent</w:t>
      </w:r>
      <w:r w:rsidRPr="0053155E">
        <w:rPr>
          <w:rFonts w:ascii="Calibri" w:hAnsi="Calibri"/>
        </w:rPr>
        <w:t xml:space="preserve"> took some action. </w:t>
      </w:r>
    </w:p>
    <w:p w:rsidR="00421581" w:rsidRDefault="00421581" w:rsidP="003C0C16">
      <w:pPr>
        <w:spacing w:line="240" w:lineRule="auto"/>
        <w:rPr>
          <w:rFonts w:ascii="Calibri" w:hAnsi="Calibri"/>
        </w:rPr>
      </w:pPr>
      <w:r w:rsidRPr="0053155E">
        <w:rPr>
          <w:rFonts w:ascii="Calibri" w:hAnsi="Calibri"/>
        </w:rPr>
        <w:t xml:space="preserve">According to the parents, only </w:t>
      </w:r>
      <w:r>
        <w:rPr>
          <w:rFonts w:ascii="Calibri" w:hAnsi="Calibri"/>
        </w:rPr>
        <w:t>a</w:t>
      </w:r>
      <w:r w:rsidRPr="0053155E">
        <w:rPr>
          <w:rFonts w:ascii="Calibri" w:hAnsi="Calibri"/>
        </w:rPr>
        <w:t xml:space="preserve"> quarter of the persons committing violence against children with disabilities suffered consequences. In </w:t>
      </w:r>
      <w:r>
        <w:rPr>
          <w:rFonts w:ascii="Calibri" w:hAnsi="Calibri"/>
        </w:rPr>
        <w:t>most cases</w:t>
      </w:r>
      <w:r w:rsidRPr="0053155E">
        <w:rPr>
          <w:rFonts w:ascii="Calibri" w:hAnsi="Calibri"/>
        </w:rPr>
        <w:t xml:space="preserve"> of violence the parents think </w:t>
      </w:r>
      <w:r>
        <w:rPr>
          <w:rFonts w:ascii="Calibri" w:hAnsi="Calibri"/>
        </w:rPr>
        <w:t>thought</w:t>
      </w:r>
      <w:r w:rsidRPr="0053155E">
        <w:rPr>
          <w:rFonts w:ascii="Calibri" w:hAnsi="Calibri"/>
        </w:rPr>
        <w:t xml:space="preserve"> their children did not </w:t>
      </w:r>
      <w:r>
        <w:rPr>
          <w:rFonts w:ascii="Calibri" w:hAnsi="Calibri"/>
        </w:rPr>
        <w:t>require</w:t>
      </w:r>
      <w:r w:rsidRPr="0053155E">
        <w:rPr>
          <w:rFonts w:ascii="Calibri" w:hAnsi="Calibri"/>
        </w:rPr>
        <w:t xml:space="preserve"> rehabilitation support (64.4</w:t>
      </w:r>
      <w:r>
        <w:rPr>
          <w:rFonts w:ascii="Calibri" w:hAnsi="Calibri"/>
        </w:rPr>
        <w:t xml:space="preserve"> per cent</w:t>
      </w:r>
      <w:r w:rsidRPr="0053155E">
        <w:rPr>
          <w:rFonts w:ascii="Calibri" w:hAnsi="Calibri"/>
        </w:rPr>
        <w:t xml:space="preserve">). Nevertheless, even </w:t>
      </w:r>
      <w:r>
        <w:rPr>
          <w:rFonts w:ascii="Calibri" w:hAnsi="Calibri"/>
        </w:rPr>
        <w:t>in cases when</w:t>
      </w:r>
      <w:r w:rsidRPr="0053155E">
        <w:rPr>
          <w:rFonts w:ascii="Calibri" w:hAnsi="Calibri"/>
        </w:rPr>
        <w:t xml:space="preserve"> they </w:t>
      </w:r>
      <w:r>
        <w:rPr>
          <w:rFonts w:ascii="Calibri" w:hAnsi="Calibri"/>
        </w:rPr>
        <w:t>thought</w:t>
      </w:r>
      <w:r w:rsidRPr="0053155E">
        <w:rPr>
          <w:rFonts w:ascii="Calibri" w:hAnsi="Calibri"/>
        </w:rPr>
        <w:t xml:space="preserve"> such support was necessary, it was not provided in most cases. </w:t>
      </w:r>
    </w:p>
    <w:p w:rsidR="00421581" w:rsidRDefault="00421581" w:rsidP="001E2196">
      <w:pPr>
        <w:spacing w:line="240" w:lineRule="auto"/>
        <w:rPr>
          <w:rFonts w:ascii="Calibri" w:hAnsi="Calibri"/>
          <w:b/>
          <w:sz w:val="40"/>
          <w:szCs w:val="40"/>
        </w:rPr>
      </w:pPr>
    </w:p>
    <w:p w:rsidR="00421581" w:rsidRDefault="00421581" w:rsidP="003C0C16">
      <w:pPr>
        <w:spacing w:line="240" w:lineRule="auto"/>
        <w:jc w:val="center"/>
        <w:rPr>
          <w:rFonts w:ascii="Calibri" w:hAnsi="Calibri"/>
          <w:b/>
          <w:sz w:val="40"/>
          <w:szCs w:val="40"/>
        </w:rPr>
      </w:pPr>
    </w:p>
    <w:p w:rsidR="00421581" w:rsidRPr="003276AD" w:rsidRDefault="00421581" w:rsidP="0031574B">
      <w:pPr>
        <w:pStyle w:val="Heading1"/>
        <w:rPr>
          <w:rFonts w:ascii="Calibri" w:hAnsi="Calibri"/>
          <w:color w:val="auto"/>
          <w:sz w:val="44"/>
          <w:szCs w:val="44"/>
        </w:rPr>
      </w:pPr>
      <w:bookmarkStart w:id="48" w:name="_Toc505710496"/>
      <w:r w:rsidRPr="003276AD">
        <w:rPr>
          <w:rFonts w:ascii="Calibri" w:hAnsi="Calibri"/>
          <w:color w:val="auto"/>
          <w:sz w:val="44"/>
          <w:szCs w:val="44"/>
        </w:rPr>
        <w:lastRenderedPageBreak/>
        <w:t>Conclusions and recommendations</w:t>
      </w:r>
      <w:bookmarkEnd w:id="48"/>
    </w:p>
    <w:p w:rsidR="00421581" w:rsidRDefault="00421581" w:rsidP="00BF24E6">
      <w:pPr>
        <w:rPr>
          <w:rFonts w:ascii="Calibri" w:hAnsi="Calibri"/>
        </w:rPr>
      </w:pPr>
    </w:p>
    <w:p w:rsidR="00421581" w:rsidRPr="0053155E" w:rsidRDefault="00421581" w:rsidP="00BF24E6">
      <w:pPr>
        <w:rPr>
          <w:rFonts w:ascii="Calibri" w:hAnsi="Calibri"/>
        </w:rPr>
      </w:pPr>
      <w:r w:rsidRPr="0053155E">
        <w:rPr>
          <w:rFonts w:ascii="Calibri" w:hAnsi="Calibri"/>
        </w:rPr>
        <w:t xml:space="preserve">The </w:t>
      </w:r>
      <w:r>
        <w:rPr>
          <w:rFonts w:ascii="Calibri" w:hAnsi="Calibri"/>
        </w:rPr>
        <w:t>S</w:t>
      </w:r>
      <w:r w:rsidRPr="0053155E">
        <w:rPr>
          <w:rFonts w:ascii="Calibri" w:hAnsi="Calibri"/>
        </w:rPr>
        <w:t xml:space="preserve">ituation </w:t>
      </w:r>
      <w:r>
        <w:rPr>
          <w:rFonts w:ascii="Calibri" w:hAnsi="Calibri"/>
        </w:rPr>
        <w:t>A</w:t>
      </w:r>
      <w:r w:rsidRPr="0053155E">
        <w:rPr>
          <w:rFonts w:ascii="Calibri" w:hAnsi="Calibri"/>
        </w:rPr>
        <w:t xml:space="preserve">nalysis </w:t>
      </w:r>
      <w:r>
        <w:rPr>
          <w:rFonts w:ascii="Calibri" w:hAnsi="Calibri"/>
        </w:rPr>
        <w:t>reveals</w:t>
      </w:r>
      <w:r w:rsidRPr="0053155E">
        <w:rPr>
          <w:rFonts w:ascii="Calibri" w:hAnsi="Calibri"/>
        </w:rPr>
        <w:t xml:space="preserve"> that currently there is no system </w:t>
      </w:r>
      <w:r>
        <w:rPr>
          <w:rFonts w:ascii="Calibri" w:hAnsi="Calibri"/>
        </w:rPr>
        <w:t>to</w:t>
      </w:r>
      <w:r w:rsidRPr="0053155E">
        <w:rPr>
          <w:rFonts w:ascii="Calibri" w:hAnsi="Calibri"/>
        </w:rPr>
        <w:t xml:space="preserve"> identify children with disabilities and their needs in line with the Convention on the Rights of Persons with Disabilities. This </w:t>
      </w:r>
      <w:r>
        <w:rPr>
          <w:rFonts w:ascii="Calibri" w:hAnsi="Calibri"/>
        </w:rPr>
        <w:t>makes it more difficult</w:t>
      </w:r>
      <w:r w:rsidRPr="0053155E">
        <w:rPr>
          <w:rFonts w:ascii="Calibri" w:hAnsi="Calibri"/>
        </w:rPr>
        <w:t xml:space="preserve"> </w:t>
      </w:r>
      <w:r>
        <w:rPr>
          <w:rFonts w:ascii="Calibri" w:hAnsi="Calibri"/>
        </w:rPr>
        <w:t xml:space="preserve">to </w:t>
      </w:r>
      <w:r w:rsidRPr="0053155E">
        <w:rPr>
          <w:rFonts w:ascii="Calibri" w:hAnsi="Calibri"/>
        </w:rPr>
        <w:t>plan support measures</w:t>
      </w:r>
      <w:r>
        <w:rPr>
          <w:rFonts w:ascii="Calibri" w:hAnsi="Calibri"/>
        </w:rPr>
        <w:t>,</w:t>
      </w:r>
      <w:r w:rsidRPr="0053155E">
        <w:rPr>
          <w:rFonts w:ascii="Calibri" w:hAnsi="Calibri"/>
        </w:rPr>
        <w:t xml:space="preserve"> </w:t>
      </w:r>
      <w:r>
        <w:rPr>
          <w:rFonts w:ascii="Calibri" w:hAnsi="Calibri"/>
        </w:rPr>
        <w:t xml:space="preserve">and </w:t>
      </w:r>
      <w:r w:rsidRPr="0053155E">
        <w:rPr>
          <w:rFonts w:ascii="Calibri" w:hAnsi="Calibri"/>
        </w:rPr>
        <w:t>assess</w:t>
      </w:r>
      <w:r>
        <w:rPr>
          <w:rFonts w:ascii="Calibri" w:hAnsi="Calibri"/>
        </w:rPr>
        <w:t xml:space="preserve"> the</w:t>
      </w:r>
      <w:r w:rsidRPr="0053155E">
        <w:rPr>
          <w:rFonts w:ascii="Calibri" w:hAnsi="Calibri"/>
        </w:rPr>
        <w:t xml:space="preserve"> inclusion of children with disabilities and efficiency of the system in addressing their needs. </w:t>
      </w:r>
      <w:r>
        <w:rPr>
          <w:rFonts w:ascii="Calibri" w:hAnsi="Calibri"/>
        </w:rPr>
        <w:t>Therefore</w:t>
      </w:r>
      <w:r w:rsidRPr="0053155E">
        <w:rPr>
          <w:rFonts w:ascii="Calibri" w:hAnsi="Calibri"/>
        </w:rPr>
        <w:t xml:space="preserve">, it is necessary to establish a coherent identification system </w:t>
      </w:r>
      <w:r>
        <w:rPr>
          <w:rFonts w:ascii="Calibri" w:hAnsi="Calibri"/>
        </w:rPr>
        <w:t>to enable</w:t>
      </w:r>
      <w:r w:rsidRPr="0053155E">
        <w:rPr>
          <w:rFonts w:ascii="Calibri" w:hAnsi="Calibri"/>
        </w:rPr>
        <w:t xml:space="preserve"> strategic planning and coordination </w:t>
      </w:r>
      <w:r>
        <w:rPr>
          <w:rFonts w:ascii="Calibri" w:hAnsi="Calibri"/>
        </w:rPr>
        <w:t>to</w:t>
      </w:r>
      <w:r w:rsidRPr="0053155E">
        <w:rPr>
          <w:rFonts w:ascii="Calibri" w:hAnsi="Calibri"/>
        </w:rPr>
        <w:t xml:space="preserve"> implement policies and measures </w:t>
      </w:r>
      <w:r>
        <w:rPr>
          <w:rFonts w:ascii="Calibri" w:hAnsi="Calibri"/>
        </w:rPr>
        <w:t>to</w:t>
      </w:r>
      <w:r w:rsidRPr="0053155E">
        <w:rPr>
          <w:rFonts w:ascii="Calibri" w:hAnsi="Calibri"/>
        </w:rPr>
        <w:t xml:space="preserve"> improv</w:t>
      </w:r>
      <w:r>
        <w:rPr>
          <w:rFonts w:ascii="Calibri" w:hAnsi="Calibri"/>
        </w:rPr>
        <w:t>e</w:t>
      </w:r>
      <w:r w:rsidRPr="0053155E">
        <w:rPr>
          <w:rFonts w:ascii="Calibri" w:hAnsi="Calibri"/>
        </w:rPr>
        <w:t xml:space="preserve"> the position and exercise of the rights of children with disabilities. </w:t>
      </w:r>
    </w:p>
    <w:p w:rsidR="00421581" w:rsidRDefault="00421581" w:rsidP="00BF24E6">
      <w:pPr>
        <w:rPr>
          <w:rFonts w:ascii="Calibri" w:hAnsi="Calibri"/>
        </w:rPr>
      </w:pPr>
      <w:r w:rsidRPr="0053155E">
        <w:rPr>
          <w:rFonts w:ascii="Calibri" w:hAnsi="Calibri"/>
        </w:rPr>
        <w:t xml:space="preserve">The analysis of the legislative framework shows that the system </w:t>
      </w:r>
      <w:r>
        <w:rPr>
          <w:rFonts w:ascii="Calibri" w:hAnsi="Calibri"/>
        </w:rPr>
        <w:t>for</w:t>
      </w:r>
      <w:r w:rsidRPr="0053155E">
        <w:rPr>
          <w:rFonts w:ascii="Calibri" w:hAnsi="Calibri"/>
        </w:rPr>
        <w:t xml:space="preserve"> protecting children with disabilities is generally well-</w:t>
      </w:r>
      <w:r>
        <w:rPr>
          <w:rFonts w:ascii="Calibri" w:hAnsi="Calibri"/>
        </w:rPr>
        <w:t>design</w:t>
      </w:r>
      <w:r w:rsidRPr="0053155E">
        <w:rPr>
          <w:rFonts w:ascii="Calibri" w:hAnsi="Calibri"/>
        </w:rPr>
        <w:t>ed but that</w:t>
      </w:r>
      <w:r>
        <w:rPr>
          <w:rFonts w:ascii="Calibri" w:hAnsi="Calibri"/>
        </w:rPr>
        <w:t xml:space="preserve"> the key bottleneck is that</w:t>
      </w:r>
      <w:r w:rsidRPr="0053155E">
        <w:rPr>
          <w:rFonts w:ascii="Calibri" w:hAnsi="Calibri"/>
        </w:rPr>
        <w:t xml:space="preserve"> there are no financial resources or mechanisms </w:t>
      </w:r>
      <w:r>
        <w:rPr>
          <w:rFonts w:ascii="Calibri" w:hAnsi="Calibri"/>
        </w:rPr>
        <w:t>to</w:t>
      </w:r>
      <w:r w:rsidRPr="0053155E">
        <w:rPr>
          <w:rFonts w:ascii="Calibri" w:hAnsi="Calibri"/>
        </w:rPr>
        <w:t xml:space="preserve"> sustainabl</w:t>
      </w:r>
      <w:r>
        <w:rPr>
          <w:rFonts w:ascii="Calibri" w:hAnsi="Calibri"/>
        </w:rPr>
        <w:t>y</w:t>
      </w:r>
      <w:r w:rsidRPr="0053155E">
        <w:rPr>
          <w:rFonts w:ascii="Calibri" w:hAnsi="Calibri"/>
        </w:rPr>
        <w:t xml:space="preserve"> financ</w:t>
      </w:r>
      <w:r>
        <w:rPr>
          <w:rFonts w:ascii="Calibri" w:hAnsi="Calibri"/>
        </w:rPr>
        <w:t>e</w:t>
      </w:r>
      <w:r w:rsidRPr="0053155E">
        <w:rPr>
          <w:rFonts w:ascii="Calibri" w:hAnsi="Calibri"/>
        </w:rPr>
        <w:t xml:space="preserve"> its implementation. </w:t>
      </w:r>
      <w:r>
        <w:rPr>
          <w:rFonts w:ascii="Calibri" w:hAnsi="Calibri"/>
        </w:rPr>
        <w:t>Therefore</w:t>
      </w:r>
      <w:r w:rsidRPr="0053155E">
        <w:rPr>
          <w:rFonts w:ascii="Calibri" w:hAnsi="Calibri"/>
        </w:rPr>
        <w:t xml:space="preserve">, support to children, although legally proscribed, is not available in </w:t>
      </w:r>
      <w:r>
        <w:rPr>
          <w:rFonts w:ascii="Calibri" w:hAnsi="Calibri"/>
        </w:rPr>
        <w:t>practice</w:t>
      </w:r>
      <w:r w:rsidRPr="0053155E">
        <w:rPr>
          <w:rFonts w:ascii="Calibri" w:hAnsi="Calibri"/>
        </w:rPr>
        <w:t>, particularly in the education and social protection system</w:t>
      </w:r>
      <w:r>
        <w:rPr>
          <w:rFonts w:ascii="Calibri" w:hAnsi="Calibri"/>
        </w:rPr>
        <w:t>s</w:t>
      </w:r>
      <w:r w:rsidRPr="0053155E">
        <w:rPr>
          <w:rFonts w:ascii="Calibri" w:hAnsi="Calibri"/>
        </w:rPr>
        <w:t xml:space="preserve">. In order to improve availability of support services </w:t>
      </w:r>
      <w:r>
        <w:rPr>
          <w:rFonts w:ascii="Calibri" w:hAnsi="Calibri"/>
        </w:rPr>
        <w:t>for</w:t>
      </w:r>
      <w:r w:rsidRPr="0053155E">
        <w:rPr>
          <w:rFonts w:ascii="Calibri" w:hAnsi="Calibri"/>
        </w:rPr>
        <w:t xml:space="preserve"> children with disabilities, better coordination of currently available resources</w:t>
      </w:r>
      <w:r>
        <w:rPr>
          <w:rFonts w:ascii="Calibri" w:hAnsi="Calibri"/>
        </w:rPr>
        <w:t xml:space="preserve"> and increased spending</w:t>
      </w:r>
      <w:r w:rsidRPr="0053155E">
        <w:rPr>
          <w:rFonts w:ascii="Calibri" w:hAnsi="Calibri"/>
        </w:rPr>
        <w:t xml:space="preserve"> </w:t>
      </w:r>
      <w:r>
        <w:rPr>
          <w:rFonts w:ascii="Calibri" w:hAnsi="Calibri"/>
        </w:rPr>
        <w:t>are needed:</w:t>
      </w:r>
      <w:r w:rsidRPr="0053155E">
        <w:rPr>
          <w:rFonts w:ascii="Calibri" w:hAnsi="Calibri"/>
        </w:rPr>
        <w:t xml:space="preserve"> </w:t>
      </w:r>
      <w:r>
        <w:rPr>
          <w:rFonts w:ascii="Calibri" w:hAnsi="Calibri"/>
        </w:rPr>
        <w:t>this</w:t>
      </w:r>
      <w:r w:rsidRPr="0053155E">
        <w:rPr>
          <w:rFonts w:ascii="Calibri" w:hAnsi="Calibri"/>
        </w:rPr>
        <w:t xml:space="preserve"> also </w:t>
      </w:r>
      <w:r>
        <w:rPr>
          <w:rFonts w:ascii="Calibri" w:hAnsi="Calibri"/>
        </w:rPr>
        <w:t>requires</w:t>
      </w:r>
      <w:r w:rsidRPr="0053155E">
        <w:rPr>
          <w:rFonts w:ascii="Calibri" w:hAnsi="Calibri"/>
        </w:rPr>
        <w:t xml:space="preserve"> the </w:t>
      </w:r>
      <w:r>
        <w:rPr>
          <w:rFonts w:ascii="Calibri" w:hAnsi="Calibri"/>
        </w:rPr>
        <w:t>design and implementation</w:t>
      </w:r>
      <w:r w:rsidRPr="0053155E">
        <w:rPr>
          <w:rFonts w:ascii="Calibri" w:hAnsi="Calibri"/>
        </w:rPr>
        <w:t xml:space="preserve"> of a methodology </w:t>
      </w:r>
      <w:r>
        <w:rPr>
          <w:rFonts w:ascii="Calibri" w:hAnsi="Calibri"/>
        </w:rPr>
        <w:t>to</w:t>
      </w:r>
      <w:r w:rsidRPr="0053155E">
        <w:rPr>
          <w:rFonts w:ascii="Calibri" w:hAnsi="Calibri"/>
        </w:rPr>
        <w:t xml:space="preserve"> monitor investments in children with disabilities. </w:t>
      </w:r>
      <w:r>
        <w:rPr>
          <w:rFonts w:ascii="Calibri" w:hAnsi="Calibri"/>
        </w:rPr>
        <w:t>It</w:t>
      </w:r>
      <w:r w:rsidRPr="0053155E">
        <w:rPr>
          <w:rFonts w:ascii="Calibri" w:hAnsi="Calibri"/>
        </w:rPr>
        <w:t xml:space="preserve"> is </w:t>
      </w:r>
      <w:r>
        <w:rPr>
          <w:rFonts w:ascii="Calibri" w:hAnsi="Calibri"/>
        </w:rPr>
        <w:t>also</w:t>
      </w:r>
      <w:r w:rsidRPr="0053155E">
        <w:rPr>
          <w:rFonts w:ascii="Calibri" w:hAnsi="Calibri"/>
        </w:rPr>
        <w:t xml:space="preserve"> important to focus on increas</w:t>
      </w:r>
      <w:r>
        <w:rPr>
          <w:rFonts w:ascii="Calibri" w:hAnsi="Calibri"/>
        </w:rPr>
        <w:t>ing</w:t>
      </w:r>
      <w:r w:rsidRPr="0053155E">
        <w:rPr>
          <w:rFonts w:ascii="Calibri" w:hAnsi="Calibri"/>
        </w:rPr>
        <w:t xml:space="preserve"> the </w:t>
      </w:r>
      <w:r>
        <w:rPr>
          <w:rFonts w:ascii="Calibri" w:hAnsi="Calibri"/>
        </w:rPr>
        <w:t>accessibility</w:t>
      </w:r>
      <w:r w:rsidRPr="0053155E">
        <w:rPr>
          <w:rFonts w:ascii="Calibri" w:hAnsi="Calibri"/>
        </w:rPr>
        <w:t xml:space="preserve"> of general institutions and services </w:t>
      </w:r>
      <w:r>
        <w:rPr>
          <w:rFonts w:ascii="Calibri" w:hAnsi="Calibri"/>
        </w:rPr>
        <w:t>for</w:t>
      </w:r>
      <w:r w:rsidRPr="0053155E">
        <w:rPr>
          <w:rFonts w:ascii="Calibri" w:hAnsi="Calibri"/>
        </w:rPr>
        <w:t xml:space="preserve"> children with disabilities </w:t>
      </w:r>
      <w:r>
        <w:rPr>
          <w:rFonts w:ascii="Calibri" w:hAnsi="Calibri"/>
        </w:rPr>
        <w:t>rather than</w:t>
      </w:r>
      <w:r w:rsidRPr="0053155E">
        <w:rPr>
          <w:rFonts w:ascii="Calibri" w:hAnsi="Calibri"/>
        </w:rPr>
        <w:t xml:space="preserve"> establishing specialized services and institutions designated only for children with disabilities.</w:t>
      </w:r>
    </w:p>
    <w:p w:rsidR="00421581" w:rsidRPr="0053155E" w:rsidRDefault="00421581" w:rsidP="00BF24E6">
      <w:pPr>
        <w:rPr>
          <w:rFonts w:ascii="Calibri" w:hAnsi="Calibri"/>
        </w:rPr>
      </w:pPr>
    </w:p>
    <w:p w:rsidR="00421581" w:rsidRPr="0053155E" w:rsidRDefault="00421581" w:rsidP="00BF24E6">
      <w:pPr>
        <w:rPr>
          <w:rFonts w:ascii="Calibri" w:hAnsi="Calibri"/>
          <w:b/>
        </w:rPr>
      </w:pPr>
      <w:r w:rsidRPr="0053155E">
        <w:rPr>
          <w:rFonts w:ascii="Calibri" w:hAnsi="Calibri"/>
          <w:b/>
        </w:rPr>
        <w:t xml:space="preserve">The </w:t>
      </w:r>
      <w:r>
        <w:rPr>
          <w:rFonts w:ascii="Calibri" w:hAnsi="Calibri"/>
          <w:b/>
        </w:rPr>
        <w:t>S</w:t>
      </w:r>
      <w:r w:rsidRPr="0053155E">
        <w:rPr>
          <w:rFonts w:ascii="Calibri" w:hAnsi="Calibri"/>
          <w:b/>
        </w:rPr>
        <w:t xml:space="preserve">ituation </w:t>
      </w:r>
      <w:r>
        <w:rPr>
          <w:rFonts w:ascii="Calibri" w:hAnsi="Calibri"/>
          <w:b/>
        </w:rPr>
        <w:t>A</w:t>
      </w:r>
      <w:r w:rsidRPr="0053155E">
        <w:rPr>
          <w:rFonts w:ascii="Calibri" w:hAnsi="Calibri"/>
          <w:b/>
        </w:rPr>
        <w:t xml:space="preserve">nalysis shows that children with disabilities and their families are exposed to </w:t>
      </w:r>
      <w:r>
        <w:rPr>
          <w:rFonts w:ascii="Calibri" w:hAnsi="Calibri"/>
          <w:b/>
        </w:rPr>
        <w:t>a range of</w:t>
      </w:r>
      <w:r w:rsidRPr="0053155E">
        <w:rPr>
          <w:rFonts w:ascii="Calibri" w:hAnsi="Calibri"/>
          <w:b/>
        </w:rPr>
        <w:t xml:space="preserve"> forms of discrimination and in that </w:t>
      </w:r>
      <w:r>
        <w:rPr>
          <w:rFonts w:ascii="Calibri" w:hAnsi="Calibri"/>
          <w:b/>
        </w:rPr>
        <w:t>context</w:t>
      </w:r>
      <w:r w:rsidRPr="0053155E">
        <w:rPr>
          <w:rFonts w:ascii="Calibri" w:hAnsi="Calibri"/>
          <w:b/>
        </w:rPr>
        <w:t xml:space="preserve"> </w:t>
      </w:r>
      <w:r>
        <w:rPr>
          <w:rFonts w:ascii="Calibri" w:hAnsi="Calibri"/>
          <w:b/>
        </w:rPr>
        <w:t>the following measures are</w:t>
      </w:r>
      <w:r w:rsidRPr="0053155E">
        <w:rPr>
          <w:rFonts w:ascii="Calibri" w:hAnsi="Calibri"/>
          <w:b/>
        </w:rPr>
        <w:t xml:space="preserve"> of particular importance: </w:t>
      </w:r>
    </w:p>
    <w:p w:rsidR="00421581" w:rsidRPr="0053155E" w:rsidRDefault="00421581" w:rsidP="00B85F0D">
      <w:pPr>
        <w:pStyle w:val="ListParagraph"/>
        <w:numPr>
          <w:ilvl w:val="0"/>
          <w:numId w:val="34"/>
        </w:numPr>
        <w:spacing w:after="0"/>
        <w:rPr>
          <w:rFonts w:ascii="Calibri" w:hAnsi="Calibri"/>
        </w:rPr>
      </w:pPr>
      <w:r w:rsidRPr="0053155E">
        <w:rPr>
          <w:rFonts w:ascii="Calibri" w:hAnsi="Calibri"/>
        </w:rPr>
        <w:t xml:space="preserve">To work </w:t>
      </w:r>
      <w:r>
        <w:rPr>
          <w:rFonts w:ascii="Calibri" w:hAnsi="Calibri"/>
        </w:rPr>
        <w:t>to</w:t>
      </w:r>
      <w:r w:rsidRPr="0053155E">
        <w:rPr>
          <w:rFonts w:ascii="Calibri" w:hAnsi="Calibri"/>
        </w:rPr>
        <w:t xml:space="preserve"> reduc</w:t>
      </w:r>
      <w:r>
        <w:rPr>
          <w:rFonts w:ascii="Calibri" w:hAnsi="Calibri"/>
        </w:rPr>
        <w:t>e</w:t>
      </w:r>
      <w:r w:rsidRPr="0053155E">
        <w:rPr>
          <w:rFonts w:ascii="Calibri" w:hAnsi="Calibri"/>
        </w:rPr>
        <w:t xml:space="preserve"> prejudice and stereotypes </w:t>
      </w:r>
      <w:r>
        <w:rPr>
          <w:rFonts w:ascii="Calibri" w:hAnsi="Calibri"/>
        </w:rPr>
        <w:t>against</w:t>
      </w:r>
      <w:r w:rsidRPr="0053155E">
        <w:rPr>
          <w:rFonts w:ascii="Calibri" w:hAnsi="Calibri"/>
        </w:rPr>
        <w:t xml:space="preserve"> children with disabilities by conducting public campaigns </w:t>
      </w:r>
      <w:r>
        <w:rPr>
          <w:rFonts w:ascii="Calibri" w:hAnsi="Calibri"/>
        </w:rPr>
        <w:t>and</w:t>
      </w:r>
      <w:r w:rsidRPr="0053155E">
        <w:rPr>
          <w:rFonts w:ascii="Calibri" w:hAnsi="Calibri"/>
        </w:rPr>
        <w:t xml:space="preserve"> by educating employees in public administration and institutions</w:t>
      </w:r>
    </w:p>
    <w:p w:rsidR="00421581" w:rsidRPr="0053155E" w:rsidRDefault="00421581" w:rsidP="00B85F0D">
      <w:pPr>
        <w:pStyle w:val="ListParagraph"/>
        <w:numPr>
          <w:ilvl w:val="0"/>
          <w:numId w:val="34"/>
        </w:numPr>
        <w:spacing w:after="0"/>
        <w:rPr>
          <w:rFonts w:ascii="Calibri" w:hAnsi="Calibri"/>
        </w:rPr>
      </w:pPr>
      <w:r w:rsidRPr="0053155E">
        <w:rPr>
          <w:rFonts w:ascii="Calibri" w:hAnsi="Calibri"/>
        </w:rPr>
        <w:t xml:space="preserve">To pay </w:t>
      </w:r>
      <w:r>
        <w:rPr>
          <w:rFonts w:ascii="Calibri" w:hAnsi="Calibri"/>
        </w:rPr>
        <w:t>particular</w:t>
      </w:r>
      <w:r w:rsidRPr="0053155E">
        <w:rPr>
          <w:rFonts w:ascii="Calibri" w:hAnsi="Calibri"/>
        </w:rPr>
        <w:t xml:space="preserve"> attention to</w:t>
      </w:r>
      <w:r>
        <w:rPr>
          <w:rFonts w:ascii="Calibri" w:hAnsi="Calibri"/>
        </w:rPr>
        <w:t xml:space="preserve"> the</w:t>
      </w:r>
      <w:r w:rsidRPr="0053155E">
        <w:rPr>
          <w:rFonts w:ascii="Calibri" w:hAnsi="Calibri"/>
        </w:rPr>
        <w:t xml:space="preserve"> education </w:t>
      </w:r>
      <w:r>
        <w:rPr>
          <w:rFonts w:ascii="Calibri" w:hAnsi="Calibri"/>
        </w:rPr>
        <w:t>system when</w:t>
      </w:r>
      <w:r w:rsidRPr="0053155E">
        <w:rPr>
          <w:rFonts w:ascii="Calibri" w:hAnsi="Calibri"/>
        </w:rPr>
        <w:t xml:space="preserve"> protecting children from </w:t>
      </w:r>
      <w:r>
        <w:rPr>
          <w:rFonts w:ascii="Calibri" w:hAnsi="Calibri"/>
        </w:rPr>
        <w:t>discrimination,</w:t>
      </w:r>
      <w:r w:rsidRPr="0053155E">
        <w:rPr>
          <w:rFonts w:ascii="Calibri" w:hAnsi="Calibri"/>
        </w:rPr>
        <w:t xml:space="preserve"> because children are most frequently in contact with this system</w:t>
      </w:r>
    </w:p>
    <w:p w:rsidR="00421581" w:rsidRPr="0053155E" w:rsidRDefault="00421581" w:rsidP="00B85F0D">
      <w:pPr>
        <w:pStyle w:val="ListParagraph"/>
        <w:numPr>
          <w:ilvl w:val="0"/>
          <w:numId w:val="34"/>
        </w:numPr>
        <w:spacing w:after="0"/>
        <w:rPr>
          <w:rFonts w:ascii="Calibri" w:hAnsi="Calibri"/>
        </w:rPr>
      </w:pPr>
      <w:r w:rsidRPr="0053155E">
        <w:rPr>
          <w:rFonts w:ascii="Calibri" w:hAnsi="Calibri"/>
        </w:rPr>
        <w:t xml:space="preserve">To try to increase the rate </w:t>
      </w:r>
      <w:r>
        <w:rPr>
          <w:rFonts w:ascii="Calibri" w:hAnsi="Calibri"/>
        </w:rPr>
        <w:t>at which</w:t>
      </w:r>
      <w:r w:rsidRPr="0053155E">
        <w:rPr>
          <w:rFonts w:ascii="Calibri" w:hAnsi="Calibri"/>
        </w:rPr>
        <w:t xml:space="preserve"> discrimination </w:t>
      </w:r>
      <w:r>
        <w:rPr>
          <w:rFonts w:ascii="Calibri" w:hAnsi="Calibri"/>
        </w:rPr>
        <w:t xml:space="preserve">is reported </w:t>
      </w:r>
      <w:r w:rsidRPr="0053155E">
        <w:rPr>
          <w:rFonts w:ascii="Calibri" w:hAnsi="Calibri"/>
        </w:rPr>
        <w:t xml:space="preserve">to relevant bodies and </w:t>
      </w:r>
      <w:r>
        <w:rPr>
          <w:rFonts w:ascii="Calibri" w:hAnsi="Calibri"/>
        </w:rPr>
        <w:t xml:space="preserve">to </w:t>
      </w:r>
      <w:r w:rsidRPr="0053155E">
        <w:rPr>
          <w:rFonts w:ascii="Calibri" w:hAnsi="Calibri"/>
        </w:rPr>
        <w:t>inform families and children with disabilities about measures</w:t>
      </w:r>
      <w:r>
        <w:rPr>
          <w:rFonts w:ascii="Calibri" w:hAnsi="Calibri"/>
        </w:rPr>
        <w:t xml:space="preserve"> for</w:t>
      </w:r>
      <w:r w:rsidRPr="0053155E">
        <w:rPr>
          <w:rFonts w:ascii="Calibri" w:hAnsi="Calibri"/>
        </w:rPr>
        <w:t xml:space="preserve"> protection from discrimination </w:t>
      </w:r>
    </w:p>
    <w:p w:rsidR="00421581" w:rsidRPr="0053155E" w:rsidRDefault="00421581" w:rsidP="008E1F8B">
      <w:pPr>
        <w:spacing w:after="0"/>
        <w:rPr>
          <w:rFonts w:ascii="Calibri" w:hAnsi="Calibri"/>
          <w:b/>
        </w:rPr>
      </w:pPr>
    </w:p>
    <w:p w:rsidR="00421581" w:rsidRDefault="00421581" w:rsidP="00BF24E6">
      <w:pPr>
        <w:spacing w:after="0"/>
        <w:rPr>
          <w:rFonts w:ascii="Calibri" w:hAnsi="Calibri"/>
          <w:b/>
        </w:rPr>
      </w:pPr>
      <w:r w:rsidRPr="0053155E">
        <w:rPr>
          <w:rFonts w:ascii="Calibri" w:hAnsi="Calibri"/>
          <w:b/>
        </w:rPr>
        <w:lastRenderedPageBreak/>
        <w:t>Parents of children with disabilities are much more exposed to the risk of poverty or hav</w:t>
      </w:r>
      <w:r>
        <w:rPr>
          <w:rFonts w:ascii="Calibri" w:hAnsi="Calibri"/>
          <w:b/>
        </w:rPr>
        <w:t>ing</w:t>
      </w:r>
      <w:r w:rsidRPr="0053155E">
        <w:rPr>
          <w:rFonts w:ascii="Calibri" w:hAnsi="Calibri"/>
          <w:b/>
        </w:rPr>
        <w:t xml:space="preserve"> substantial financial difficulties in ensuring adequate support for their children. Therefore it is necessary: </w:t>
      </w:r>
    </w:p>
    <w:p w:rsidR="00421581" w:rsidRPr="0053155E" w:rsidRDefault="00421581" w:rsidP="00BF24E6">
      <w:pPr>
        <w:spacing w:after="0"/>
        <w:rPr>
          <w:rFonts w:ascii="Calibri" w:hAnsi="Calibri"/>
          <w:b/>
        </w:rPr>
      </w:pPr>
    </w:p>
    <w:p w:rsidR="00421581" w:rsidRPr="0053155E" w:rsidRDefault="00421581" w:rsidP="00573678">
      <w:pPr>
        <w:pStyle w:val="ListParagraph"/>
        <w:numPr>
          <w:ilvl w:val="0"/>
          <w:numId w:val="37"/>
        </w:numPr>
        <w:spacing w:after="0"/>
        <w:rPr>
          <w:rFonts w:ascii="Calibri" w:hAnsi="Calibri"/>
        </w:rPr>
      </w:pPr>
      <w:r w:rsidRPr="0053155E">
        <w:rPr>
          <w:rFonts w:ascii="Calibri" w:hAnsi="Calibri"/>
        </w:rPr>
        <w:t>To introduce new measures or adjust existing ones to ensure protection of children with disabilities from poverty</w:t>
      </w:r>
    </w:p>
    <w:p w:rsidR="00421581" w:rsidRPr="0053155E" w:rsidRDefault="00421581" w:rsidP="00573678">
      <w:pPr>
        <w:pStyle w:val="ListParagraph"/>
        <w:numPr>
          <w:ilvl w:val="0"/>
          <w:numId w:val="37"/>
        </w:numPr>
        <w:spacing w:after="0"/>
        <w:rPr>
          <w:rFonts w:ascii="Calibri" w:hAnsi="Calibri"/>
        </w:rPr>
      </w:pPr>
      <w:r w:rsidRPr="0053155E">
        <w:rPr>
          <w:rFonts w:ascii="Calibri" w:hAnsi="Calibri"/>
        </w:rPr>
        <w:t xml:space="preserve">To introduce measures </w:t>
      </w:r>
      <w:r>
        <w:rPr>
          <w:rFonts w:ascii="Calibri" w:hAnsi="Calibri"/>
        </w:rPr>
        <w:t>to</w:t>
      </w:r>
      <w:r w:rsidRPr="0053155E">
        <w:rPr>
          <w:rFonts w:ascii="Calibri" w:hAnsi="Calibri"/>
        </w:rPr>
        <w:t xml:space="preserve"> support families of children with disabilities living in poverty </w:t>
      </w:r>
      <w:r>
        <w:rPr>
          <w:rFonts w:ascii="Calibri" w:hAnsi="Calibri"/>
        </w:rPr>
        <w:t>by</w:t>
      </w:r>
      <w:r w:rsidRPr="0053155E">
        <w:rPr>
          <w:rFonts w:ascii="Calibri" w:hAnsi="Calibri"/>
        </w:rPr>
        <w:t xml:space="preserve"> covering additional disability-related costs</w:t>
      </w:r>
    </w:p>
    <w:p w:rsidR="00421581" w:rsidRPr="0053155E" w:rsidRDefault="00421581" w:rsidP="00573678">
      <w:pPr>
        <w:pStyle w:val="ListParagraph"/>
        <w:numPr>
          <w:ilvl w:val="0"/>
          <w:numId w:val="37"/>
        </w:numPr>
        <w:spacing w:after="0"/>
        <w:rPr>
          <w:rFonts w:ascii="Calibri" w:hAnsi="Calibri"/>
        </w:rPr>
      </w:pPr>
      <w:r w:rsidRPr="0053155E">
        <w:rPr>
          <w:rFonts w:ascii="Calibri" w:hAnsi="Calibri"/>
        </w:rPr>
        <w:t>To change the method of assessment and amount of compensation for assistance and care of other person</w:t>
      </w:r>
      <w:r>
        <w:rPr>
          <w:rFonts w:ascii="Calibri" w:hAnsi="Calibri"/>
        </w:rPr>
        <w:t>s</w:t>
      </w:r>
      <w:r w:rsidRPr="0053155E">
        <w:rPr>
          <w:rFonts w:ascii="Calibri" w:hAnsi="Calibri"/>
        </w:rPr>
        <w:t xml:space="preserve"> </w:t>
      </w:r>
      <w:r>
        <w:rPr>
          <w:rFonts w:ascii="Calibri" w:hAnsi="Calibri"/>
        </w:rPr>
        <w:t>tp better</w:t>
      </w:r>
      <w:r w:rsidRPr="0053155E">
        <w:rPr>
          <w:rFonts w:ascii="Calibri" w:hAnsi="Calibri"/>
        </w:rPr>
        <w:t xml:space="preserve"> suit the child’s individual support needs</w:t>
      </w:r>
    </w:p>
    <w:p w:rsidR="00421581" w:rsidRPr="0053155E" w:rsidRDefault="00421581" w:rsidP="00BF24E6">
      <w:pPr>
        <w:pStyle w:val="ListParagraph"/>
        <w:numPr>
          <w:ilvl w:val="0"/>
          <w:numId w:val="37"/>
        </w:numPr>
        <w:spacing w:after="0"/>
        <w:rPr>
          <w:rFonts w:ascii="Calibri" w:hAnsi="Calibri"/>
        </w:rPr>
      </w:pPr>
      <w:r w:rsidRPr="0053155E">
        <w:rPr>
          <w:rFonts w:ascii="Calibri" w:hAnsi="Calibri"/>
        </w:rPr>
        <w:t xml:space="preserve">With the aim of eliminating invisible poverty, to work </w:t>
      </w:r>
      <w:r>
        <w:rPr>
          <w:rFonts w:ascii="Calibri" w:hAnsi="Calibri"/>
        </w:rPr>
        <w:t>to</w:t>
      </w:r>
      <w:r w:rsidRPr="0053155E">
        <w:rPr>
          <w:rFonts w:ascii="Calibri" w:hAnsi="Calibri"/>
        </w:rPr>
        <w:t xml:space="preserve"> develop affirmative measures for </w:t>
      </w:r>
      <w:r>
        <w:rPr>
          <w:rFonts w:ascii="Calibri" w:hAnsi="Calibri"/>
        </w:rPr>
        <w:t xml:space="preserve">the </w:t>
      </w:r>
      <w:r w:rsidRPr="0053155E">
        <w:rPr>
          <w:rFonts w:ascii="Calibri" w:hAnsi="Calibri"/>
        </w:rPr>
        <w:t>employ</w:t>
      </w:r>
      <w:r>
        <w:rPr>
          <w:rFonts w:ascii="Calibri" w:hAnsi="Calibri"/>
        </w:rPr>
        <w:t>ment of</w:t>
      </w:r>
      <w:r w:rsidRPr="0053155E">
        <w:rPr>
          <w:rFonts w:ascii="Calibri" w:hAnsi="Calibri"/>
        </w:rPr>
        <w:t xml:space="preserve"> parents of children with disabilities, </w:t>
      </w:r>
      <w:r>
        <w:rPr>
          <w:rFonts w:ascii="Calibri" w:hAnsi="Calibri"/>
        </w:rPr>
        <w:t>and to</w:t>
      </w:r>
      <w:r w:rsidRPr="0053155E">
        <w:rPr>
          <w:rFonts w:ascii="Calibri" w:hAnsi="Calibri"/>
        </w:rPr>
        <w:t xml:space="preserve"> harmoniz</w:t>
      </w:r>
      <w:r>
        <w:rPr>
          <w:rFonts w:ascii="Calibri" w:hAnsi="Calibri"/>
        </w:rPr>
        <w:t>e</w:t>
      </w:r>
      <w:r w:rsidRPr="0053155E">
        <w:rPr>
          <w:rFonts w:ascii="Calibri" w:hAnsi="Calibri"/>
        </w:rPr>
        <w:t xml:space="preserve"> their duties at work and at home</w:t>
      </w:r>
    </w:p>
    <w:p w:rsidR="00421581" w:rsidRPr="006F5578" w:rsidRDefault="00421581" w:rsidP="00564DDD">
      <w:pPr>
        <w:pStyle w:val="ListParagraph"/>
        <w:numPr>
          <w:ilvl w:val="0"/>
          <w:numId w:val="37"/>
        </w:numPr>
        <w:spacing w:after="0"/>
        <w:rPr>
          <w:rFonts w:ascii="Calibri" w:hAnsi="Calibri"/>
        </w:rPr>
      </w:pPr>
      <w:r w:rsidRPr="001E2196">
        <w:rPr>
          <w:rFonts w:ascii="Calibri" w:hAnsi="Calibri"/>
        </w:rPr>
        <w:t>To ensure access to social housing for families of children with disabilities and work to increase the social housing available</w:t>
      </w:r>
    </w:p>
    <w:p w:rsidR="00421581" w:rsidRPr="0053155E" w:rsidRDefault="00421581" w:rsidP="00110BBF">
      <w:pPr>
        <w:spacing w:after="0"/>
        <w:rPr>
          <w:rFonts w:ascii="Calibri" w:hAnsi="Calibri"/>
          <w:b/>
        </w:rPr>
      </w:pPr>
    </w:p>
    <w:p w:rsidR="00421581" w:rsidRDefault="00421581" w:rsidP="00110BBF">
      <w:pPr>
        <w:spacing w:after="0"/>
        <w:rPr>
          <w:rFonts w:ascii="Calibri" w:hAnsi="Calibri"/>
          <w:b/>
        </w:rPr>
      </w:pPr>
      <w:r w:rsidRPr="0053155E">
        <w:rPr>
          <w:rFonts w:ascii="Calibri" w:hAnsi="Calibri"/>
          <w:b/>
        </w:rPr>
        <w:t xml:space="preserve">The analysis of education of children with disabilities indicates, first of all, </w:t>
      </w:r>
      <w:r>
        <w:rPr>
          <w:rFonts w:ascii="Calibri" w:hAnsi="Calibri"/>
          <w:b/>
        </w:rPr>
        <w:t>a</w:t>
      </w:r>
      <w:r w:rsidRPr="0053155E">
        <w:rPr>
          <w:rFonts w:ascii="Calibri" w:hAnsi="Calibri"/>
          <w:b/>
        </w:rPr>
        <w:t xml:space="preserve"> lack of support </w:t>
      </w:r>
      <w:r>
        <w:rPr>
          <w:rFonts w:ascii="Calibri" w:hAnsi="Calibri"/>
          <w:b/>
        </w:rPr>
        <w:t>for</w:t>
      </w:r>
      <w:r w:rsidRPr="0053155E">
        <w:rPr>
          <w:rFonts w:ascii="Calibri" w:hAnsi="Calibri"/>
          <w:b/>
        </w:rPr>
        <w:t xml:space="preserve"> children </w:t>
      </w:r>
      <w:r>
        <w:rPr>
          <w:rFonts w:ascii="Calibri" w:hAnsi="Calibri"/>
          <w:b/>
        </w:rPr>
        <w:t>to</w:t>
      </w:r>
      <w:r w:rsidRPr="0053155E">
        <w:rPr>
          <w:rFonts w:ascii="Calibri" w:hAnsi="Calibri"/>
          <w:b/>
        </w:rPr>
        <w:t xml:space="preserve"> participat</w:t>
      </w:r>
      <w:r>
        <w:rPr>
          <w:rFonts w:ascii="Calibri" w:hAnsi="Calibri"/>
          <w:b/>
        </w:rPr>
        <w:t>e</w:t>
      </w:r>
      <w:r w:rsidRPr="0053155E">
        <w:rPr>
          <w:rFonts w:ascii="Calibri" w:hAnsi="Calibri"/>
          <w:b/>
        </w:rPr>
        <w:t xml:space="preserve"> in the education process as well as insufficiently</w:t>
      </w:r>
      <w:r>
        <w:rPr>
          <w:rFonts w:ascii="Calibri" w:hAnsi="Calibri"/>
          <w:b/>
        </w:rPr>
        <w:t>-</w:t>
      </w:r>
      <w:r w:rsidRPr="0053155E">
        <w:rPr>
          <w:rFonts w:ascii="Calibri" w:hAnsi="Calibri"/>
          <w:b/>
        </w:rPr>
        <w:t xml:space="preserve">adjusted education practices. The lack of support </w:t>
      </w:r>
      <w:r>
        <w:rPr>
          <w:rFonts w:ascii="Calibri" w:hAnsi="Calibri"/>
          <w:b/>
        </w:rPr>
        <w:t>in</w:t>
      </w:r>
      <w:r w:rsidRPr="0053155E">
        <w:rPr>
          <w:rFonts w:ascii="Calibri" w:hAnsi="Calibri"/>
          <w:b/>
        </w:rPr>
        <w:t xml:space="preserve"> the regular education system for work with children with disabilities leads to divided opinions </w:t>
      </w:r>
      <w:r>
        <w:rPr>
          <w:rFonts w:ascii="Calibri" w:hAnsi="Calibri"/>
          <w:b/>
        </w:rPr>
        <w:t>among</w:t>
      </w:r>
      <w:r w:rsidRPr="0053155E">
        <w:rPr>
          <w:rFonts w:ascii="Calibri" w:hAnsi="Calibri"/>
          <w:b/>
        </w:rPr>
        <w:t xml:space="preserve"> parents regarding children’s inclusion in the education system</w:t>
      </w:r>
      <w:r>
        <w:rPr>
          <w:rFonts w:ascii="Calibri" w:hAnsi="Calibri"/>
          <w:b/>
        </w:rPr>
        <w:t>.</w:t>
      </w:r>
      <w:r w:rsidRPr="0053155E">
        <w:rPr>
          <w:rFonts w:ascii="Calibri" w:hAnsi="Calibri"/>
          <w:b/>
        </w:rPr>
        <w:t xml:space="preserve"> </w:t>
      </w:r>
      <w:r>
        <w:rPr>
          <w:rFonts w:ascii="Calibri" w:hAnsi="Calibri"/>
          <w:b/>
        </w:rPr>
        <w:t>Therefore</w:t>
      </w:r>
      <w:r w:rsidRPr="0053155E">
        <w:rPr>
          <w:rFonts w:ascii="Calibri" w:hAnsi="Calibri"/>
          <w:b/>
        </w:rPr>
        <w:t xml:space="preserve"> comprehensive measures should be urgently taken to help children in regular education. </w:t>
      </w:r>
      <w:r>
        <w:rPr>
          <w:rFonts w:ascii="Calibri" w:hAnsi="Calibri"/>
          <w:b/>
        </w:rPr>
        <w:t>I</w:t>
      </w:r>
      <w:r w:rsidRPr="0053155E">
        <w:rPr>
          <w:rFonts w:ascii="Calibri" w:hAnsi="Calibri"/>
          <w:b/>
        </w:rPr>
        <w:t xml:space="preserve">t is necessary: </w:t>
      </w:r>
    </w:p>
    <w:p w:rsidR="00421581" w:rsidRPr="0053155E" w:rsidRDefault="00421581" w:rsidP="00110BBF">
      <w:pPr>
        <w:spacing w:after="0"/>
        <w:rPr>
          <w:rFonts w:ascii="Calibri" w:hAnsi="Calibri"/>
          <w:b/>
        </w:rPr>
      </w:pPr>
    </w:p>
    <w:p w:rsidR="00421581" w:rsidRPr="0053155E" w:rsidRDefault="00421581" w:rsidP="00BF24E6">
      <w:pPr>
        <w:pStyle w:val="ListParagraph"/>
        <w:numPr>
          <w:ilvl w:val="0"/>
          <w:numId w:val="38"/>
        </w:numPr>
        <w:spacing w:after="0"/>
        <w:rPr>
          <w:rFonts w:ascii="Calibri" w:hAnsi="Calibri"/>
        </w:rPr>
      </w:pPr>
      <w:r w:rsidRPr="0053155E">
        <w:rPr>
          <w:rFonts w:ascii="Calibri" w:hAnsi="Calibri"/>
        </w:rPr>
        <w:t>To produce a national action plan for inclusive education</w:t>
      </w:r>
    </w:p>
    <w:p w:rsidR="00421581" w:rsidRPr="0053155E" w:rsidRDefault="00421581" w:rsidP="00192DAB">
      <w:pPr>
        <w:pStyle w:val="ListParagraph"/>
        <w:numPr>
          <w:ilvl w:val="0"/>
          <w:numId w:val="38"/>
        </w:numPr>
        <w:spacing w:after="0"/>
        <w:rPr>
          <w:rFonts w:ascii="Calibri" w:hAnsi="Calibri"/>
        </w:rPr>
      </w:pPr>
      <w:r w:rsidRPr="0053155E">
        <w:rPr>
          <w:rFonts w:ascii="Calibri" w:hAnsi="Calibri"/>
        </w:rPr>
        <w:t>To develop and financ</w:t>
      </w:r>
      <w:r>
        <w:rPr>
          <w:rFonts w:ascii="Calibri" w:hAnsi="Calibri"/>
        </w:rPr>
        <w:t>e</w:t>
      </w:r>
      <w:r w:rsidRPr="0053155E">
        <w:rPr>
          <w:rFonts w:ascii="Calibri" w:hAnsi="Calibri"/>
        </w:rPr>
        <w:t xml:space="preserve"> additional support at both national and local levels for </w:t>
      </w:r>
      <w:r>
        <w:rPr>
          <w:rFonts w:ascii="Calibri" w:hAnsi="Calibri"/>
        </w:rPr>
        <w:t xml:space="preserve">the </w:t>
      </w:r>
      <w:r w:rsidRPr="0053155E">
        <w:rPr>
          <w:rFonts w:ascii="Calibri" w:hAnsi="Calibri"/>
        </w:rPr>
        <w:t>inclusion</w:t>
      </w:r>
      <w:r>
        <w:rPr>
          <w:rFonts w:ascii="Calibri" w:hAnsi="Calibri"/>
        </w:rPr>
        <w:t xml:space="preserve"> of</w:t>
      </w:r>
      <w:r w:rsidRPr="0053155E">
        <w:rPr>
          <w:rFonts w:ascii="Calibri" w:hAnsi="Calibri"/>
        </w:rPr>
        <w:t xml:space="preserve"> children with disabilities in schools</w:t>
      </w:r>
    </w:p>
    <w:p w:rsidR="00421581" w:rsidRPr="0053155E" w:rsidRDefault="00421581" w:rsidP="002B6FB7">
      <w:pPr>
        <w:pStyle w:val="ListParagraph"/>
        <w:numPr>
          <w:ilvl w:val="0"/>
          <w:numId w:val="38"/>
        </w:numPr>
        <w:spacing w:after="0"/>
        <w:rPr>
          <w:rFonts w:ascii="Calibri" w:hAnsi="Calibri"/>
        </w:rPr>
      </w:pPr>
      <w:r w:rsidRPr="0053155E">
        <w:rPr>
          <w:rFonts w:ascii="Calibri" w:hAnsi="Calibri"/>
        </w:rPr>
        <w:t xml:space="preserve">To ensure efficient coordination among different systems </w:t>
      </w:r>
      <w:r>
        <w:rPr>
          <w:rFonts w:ascii="Calibri" w:hAnsi="Calibri"/>
        </w:rPr>
        <w:t>converning</w:t>
      </w:r>
      <w:r w:rsidRPr="0053155E">
        <w:rPr>
          <w:rFonts w:ascii="Calibri" w:hAnsi="Calibri"/>
        </w:rPr>
        <w:t xml:space="preserve"> support </w:t>
      </w:r>
      <w:r>
        <w:rPr>
          <w:rFonts w:ascii="Calibri" w:hAnsi="Calibri"/>
        </w:rPr>
        <w:t xml:space="preserve">needed </w:t>
      </w:r>
      <w:r w:rsidRPr="0053155E">
        <w:rPr>
          <w:rFonts w:ascii="Calibri" w:hAnsi="Calibri"/>
        </w:rPr>
        <w:t>for children with disabilities in the education process</w:t>
      </w:r>
      <w:r>
        <w:rPr>
          <w:rFonts w:ascii="Calibri" w:hAnsi="Calibri"/>
        </w:rPr>
        <w:t>,</w:t>
      </w:r>
      <w:r w:rsidRPr="0053155E">
        <w:rPr>
          <w:rFonts w:ascii="Calibri" w:hAnsi="Calibri"/>
        </w:rPr>
        <w:t xml:space="preserve"> and at the same time work </w:t>
      </w:r>
      <w:r>
        <w:rPr>
          <w:rFonts w:ascii="Calibri" w:hAnsi="Calibri"/>
        </w:rPr>
        <w:t>to</w:t>
      </w:r>
      <w:r w:rsidRPr="0053155E">
        <w:rPr>
          <w:rFonts w:ascii="Calibri" w:hAnsi="Calibri"/>
        </w:rPr>
        <w:t xml:space="preserve"> improv</w:t>
      </w:r>
      <w:r>
        <w:rPr>
          <w:rFonts w:ascii="Calibri" w:hAnsi="Calibri"/>
        </w:rPr>
        <w:t>e</w:t>
      </w:r>
      <w:r w:rsidRPr="0053155E">
        <w:rPr>
          <w:rFonts w:ascii="Calibri" w:hAnsi="Calibri"/>
        </w:rPr>
        <w:t xml:space="preserve"> the position and work </w:t>
      </w:r>
      <w:r>
        <w:rPr>
          <w:rFonts w:ascii="Calibri" w:hAnsi="Calibri"/>
        </w:rPr>
        <w:t xml:space="preserve">of </w:t>
      </w:r>
      <w:r w:rsidRPr="0053155E">
        <w:rPr>
          <w:rFonts w:ascii="Calibri" w:hAnsi="Calibri"/>
        </w:rPr>
        <w:t>inter-sector commissions</w:t>
      </w:r>
    </w:p>
    <w:p w:rsidR="00421581" w:rsidRPr="0053155E" w:rsidRDefault="00421581" w:rsidP="007A3FC8">
      <w:pPr>
        <w:pStyle w:val="ListParagraph"/>
        <w:numPr>
          <w:ilvl w:val="0"/>
          <w:numId w:val="38"/>
        </w:numPr>
        <w:spacing w:after="0"/>
        <w:rPr>
          <w:rFonts w:ascii="Calibri" w:hAnsi="Calibri"/>
        </w:rPr>
      </w:pPr>
      <w:r w:rsidRPr="0053155E">
        <w:rPr>
          <w:rFonts w:ascii="Calibri" w:hAnsi="Calibri"/>
        </w:rPr>
        <w:t>To improve teacher</w:t>
      </w:r>
      <w:r>
        <w:rPr>
          <w:rFonts w:ascii="Calibri" w:hAnsi="Calibri"/>
        </w:rPr>
        <w:t xml:space="preserve"> competence</w:t>
      </w:r>
      <w:r w:rsidRPr="0053155E">
        <w:rPr>
          <w:rFonts w:ascii="Calibri" w:hAnsi="Calibri"/>
        </w:rPr>
        <w:t xml:space="preserve"> </w:t>
      </w:r>
      <w:r>
        <w:rPr>
          <w:rFonts w:ascii="Calibri" w:hAnsi="Calibri"/>
        </w:rPr>
        <w:t>to</w:t>
      </w:r>
      <w:r w:rsidRPr="0053155E">
        <w:rPr>
          <w:rFonts w:ascii="Calibri" w:hAnsi="Calibri"/>
        </w:rPr>
        <w:t xml:space="preserve"> work with children with disabilities, primarily </w:t>
      </w:r>
      <w:r>
        <w:rPr>
          <w:rFonts w:ascii="Calibri" w:hAnsi="Calibri"/>
        </w:rPr>
        <w:t>so they can better</w:t>
      </w:r>
      <w:r w:rsidRPr="0053155E">
        <w:rPr>
          <w:rFonts w:ascii="Calibri" w:hAnsi="Calibri"/>
        </w:rPr>
        <w:t xml:space="preserve"> adjust teaching instruction to the needs of children with disabilities and </w:t>
      </w:r>
      <w:r>
        <w:rPr>
          <w:rFonts w:ascii="Calibri" w:hAnsi="Calibri"/>
        </w:rPr>
        <w:t>improve their</w:t>
      </w:r>
      <w:r w:rsidRPr="0053155E">
        <w:rPr>
          <w:rFonts w:ascii="Calibri" w:hAnsi="Calibri"/>
        </w:rPr>
        <w:t xml:space="preserve"> communication with children with disabilities</w:t>
      </w:r>
    </w:p>
    <w:p w:rsidR="00421581" w:rsidRPr="0053155E" w:rsidRDefault="00421581" w:rsidP="00BF24E6">
      <w:pPr>
        <w:pStyle w:val="ListParagraph"/>
        <w:numPr>
          <w:ilvl w:val="0"/>
          <w:numId w:val="38"/>
        </w:numPr>
        <w:spacing w:after="0"/>
        <w:rPr>
          <w:rFonts w:ascii="Calibri" w:hAnsi="Calibri"/>
        </w:rPr>
      </w:pPr>
      <w:r w:rsidRPr="0053155E">
        <w:rPr>
          <w:rFonts w:ascii="Calibri" w:hAnsi="Calibri"/>
        </w:rPr>
        <w:t xml:space="preserve">To increase </w:t>
      </w:r>
      <w:r>
        <w:rPr>
          <w:rFonts w:ascii="Calibri" w:hAnsi="Calibri"/>
        </w:rPr>
        <w:t>the accessibility</w:t>
      </w:r>
      <w:r w:rsidRPr="0053155E">
        <w:rPr>
          <w:rFonts w:ascii="Calibri" w:hAnsi="Calibri"/>
        </w:rPr>
        <w:t xml:space="preserve"> of inclusive education </w:t>
      </w:r>
      <w:r>
        <w:rPr>
          <w:rFonts w:ascii="Calibri" w:hAnsi="Calibri"/>
        </w:rPr>
        <w:t>for</w:t>
      </w:r>
      <w:r w:rsidRPr="0053155E">
        <w:rPr>
          <w:rFonts w:ascii="Calibri" w:hAnsi="Calibri"/>
        </w:rPr>
        <w:t xml:space="preserve"> children with disabilities who live in residential institutions</w:t>
      </w:r>
    </w:p>
    <w:p w:rsidR="00421581" w:rsidRPr="006654E5" w:rsidRDefault="00421581" w:rsidP="00564DDD">
      <w:pPr>
        <w:pStyle w:val="ListParagraph"/>
        <w:numPr>
          <w:ilvl w:val="0"/>
          <w:numId w:val="38"/>
        </w:numPr>
        <w:spacing w:after="0"/>
        <w:rPr>
          <w:rFonts w:ascii="Calibri" w:hAnsi="Calibri"/>
        </w:rPr>
      </w:pPr>
      <w:r w:rsidRPr="001E2196">
        <w:rPr>
          <w:rFonts w:ascii="Calibri" w:hAnsi="Calibri"/>
        </w:rPr>
        <w:t>To strengthen connections between the labour market and the education of children with disabilities and enable them to develop skills and knowledge relevant for their subsequent participation in the labour market</w:t>
      </w:r>
    </w:p>
    <w:p w:rsidR="00421581" w:rsidRDefault="00421581" w:rsidP="00BF24E6">
      <w:pPr>
        <w:spacing w:after="0"/>
        <w:rPr>
          <w:rFonts w:ascii="Calibri" w:hAnsi="Calibri"/>
          <w:b/>
        </w:rPr>
      </w:pPr>
    </w:p>
    <w:p w:rsidR="00421581" w:rsidRDefault="00421581" w:rsidP="00BF24E6">
      <w:pPr>
        <w:spacing w:after="0"/>
        <w:rPr>
          <w:rFonts w:ascii="Calibri" w:hAnsi="Calibri"/>
          <w:b/>
        </w:rPr>
      </w:pPr>
    </w:p>
    <w:p w:rsidR="00421581" w:rsidRDefault="00421581" w:rsidP="00110BBF">
      <w:pPr>
        <w:spacing w:after="0"/>
        <w:rPr>
          <w:rFonts w:ascii="Calibri" w:hAnsi="Calibri"/>
        </w:rPr>
      </w:pPr>
      <w:r w:rsidRPr="0053155E">
        <w:rPr>
          <w:rFonts w:ascii="Calibri" w:hAnsi="Calibri"/>
          <w:b/>
        </w:rPr>
        <w:lastRenderedPageBreak/>
        <w:t xml:space="preserve">Children with disabilities </w:t>
      </w:r>
      <w:r>
        <w:rPr>
          <w:rFonts w:ascii="Calibri" w:hAnsi="Calibri"/>
          <w:b/>
        </w:rPr>
        <w:t>are not</w:t>
      </w:r>
      <w:r w:rsidRPr="0053155E">
        <w:rPr>
          <w:rFonts w:ascii="Calibri" w:hAnsi="Calibri"/>
          <w:b/>
        </w:rPr>
        <w:t xml:space="preserve"> equally </w:t>
      </w:r>
      <w:r>
        <w:rPr>
          <w:rFonts w:ascii="Calibri" w:hAnsi="Calibri"/>
          <w:b/>
        </w:rPr>
        <w:t>able to exercise the</w:t>
      </w:r>
      <w:r w:rsidRPr="0053155E">
        <w:rPr>
          <w:rFonts w:ascii="Calibri" w:hAnsi="Calibri"/>
          <w:b/>
        </w:rPr>
        <w:t xml:space="preserve"> right to live in the community, </w:t>
      </w:r>
      <w:r>
        <w:rPr>
          <w:rFonts w:ascii="Calibri" w:hAnsi="Calibri"/>
          <w:b/>
        </w:rPr>
        <w:t>that is</w:t>
      </w:r>
      <w:r w:rsidRPr="0053155E">
        <w:rPr>
          <w:rFonts w:ascii="Calibri" w:hAnsi="Calibri"/>
          <w:b/>
        </w:rPr>
        <w:t xml:space="preserve"> in the family. </w:t>
      </w:r>
      <w:r>
        <w:rPr>
          <w:rFonts w:ascii="Calibri" w:hAnsi="Calibri"/>
          <w:b/>
        </w:rPr>
        <w:t>C</w:t>
      </w:r>
      <w:r w:rsidRPr="0053155E">
        <w:rPr>
          <w:rFonts w:ascii="Calibri" w:hAnsi="Calibri"/>
          <w:b/>
        </w:rPr>
        <w:t xml:space="preserve">ommunity </w:t>
      </w:r>
      <w:r>
        <w:rPr>
          <w:rFonts w:ascii="Calibri" w:hAnsi="Calibri"/>
          <w:b/>
        </w:rPr>
        <w:t>s</w:t>
      </w:r>
      <w:r w:rsidRPr="0053155E">
        <w:rPr>
          <w:rFonts w:ascii="Calibri" w:hAnsi="Calibri"/>
          <w:b/>
        </w:rPr>
        <w:t>ocial protection services</w:t>
      </w:r>
      <w:r>
        <w:rPr>
          <w:rFonts w:ascii="Calibri" w:hAnsi="Calibri"/>
          <w:b/>
        </w:rPr>
        <w:t>,</w:t>
      </w:r>
      <w:r w:rsidRPr="0053155E">
        <w:rPr>
          <w:rFonts w:ascii="Calibri" w:hAnsi="Calibri"/>
          <w:b/>
        </w:rPr>
        <w:t xml:space="preserve"> the prerequisite for the participation of children with disabilities in the</w:t>
      </w:r>
      <w:r>
        <w:rPr>
          <w:rFonts w:ascii="Calibri" w:hAnsi="Calibri"/>
          <w:b/>
        </w:rPr>
        <w:t>ir</w:t>
      </w:r>
      <w:r w:rsidRPr="0053155E">
        <w:rPr>
          <w:rFonts w:ascii="Calibri" w:hAnsi="Calibri"/>
          <w:b/>
        </w:rPr>
        <w:t xml:space="preserve"> communit</w:t>
      </w:r>
      <w:r>
        <w:rPr>
          <w:rFonts w:ascii="Calibri" w:hAnsi="Calibri"/>
          <w:b/>
        </w:rPr>
        <w:t>ies,</w:t>
      </w:r>
      <w:r w:rsidRPr="0053155E">
        <w:rPr>
          <w:rFonts w:ascii="Calibri" w:hAnsi="Calibri"/>
          <w:b/>
        </w:rPr>
        <w:t xml:space="preserve"> are still not sustainable or sufficiently developed. </w:t>
      </w:r>
      <w:r>
        <w:rPr>
          <w:rFonts w:ascii="Calibri" w:hAnsi="Calibri"/>
          <w:b/>
        </w:rPr>
        <w:t>Therefore</w:t>
      </w:r>
      <w:r w:rsidRPr="0053155E">
        <w:rPr>
          <w:rFonts w:ascii="Calibri" w:hAnsi="Calibri"/>
          <w:b/>
        </w:rPr>
        <w:t xml:space="preserve"> it is </w:t>
      </w:r>
      <w:r>
        <w:rPr>
          <w:rFonts w:ascii="Calibri" w:hAnsi="Calibri"/>
          <w:b/>
        </w:rPr>
        <w:t xml:space="preserve">now </w:t>
      </w:r>
      <w:r w:rsidRPr="0053155E">
        <w:rPr>
          <w:rFonts w:ascii="Calibri" w:hAnsi="Calibri"/>
          <w:b/>
        </w:rPr>
        <w:t>necessary:</w:t>
      </w:r>
      <w:r w:rsidRPr="0053155E">
        <w:rPr>
          <w:rFonts w:ascii="Calibri" w:hAnsi="Calibri"/>
        </w:rPr>
        <w:t xml:space="preserve"> </w:t>
      </w:r>
    </w:p>
    <w:p w:rsidR="00421581" w:rsidRPr="0053155E" w:rsidRDefault="00421581" w:rsidP="00110BBF">
      <w:pPr>
        <w:spacing w:after="0"/>
        <w:rPr>
          <w:rFonts w:ascii="Calibri" w:hAnsi="Calibri"/>
        </w:rPr>
      </w:pPr>
    </w:p>
    <w:p w:rsidR="00421581" w:rsidRPr="0053155E" w:rsidRDefault="00421581" w:rsidP="00506FB3">
      <w:pPr>
        <w:pStyle w:val="ListParagraph"/>
        <w:numPr>
          <w:ilvl w:val="0"/>
          <w:numId w:val="35"/>
        </w:numPr>
        <w:spacing w:after="0"/>
        <w:rPr>
          <w:rFonts w:ascii="Calibri" w:hAnsi="Calibri"/>
        </w:rPr>
      </w:pPr>
      <w:r w:rsidRPr="0053155E">
        <w:rPr>
          <w:rFonts w:ascii="Calibri" w:hAnsi="Calibri"/>
        </w:rPr>
        <w:t>To revise the method of financing existing community services to ensure their sustainability</w:t>
      </w:r>
    </w:p>
    <w:p w:rsidR="00421581" w:rsidRPr="0053155E" w:rsidRDefault="00421581" w:rsidP="00CC31FD">
      <w:pPr>
        <w:pStyle w:val="ListParagraph"/>
        <w:numPr>
          <w:ilvl w:val="0"/>
          <w:numId w:val="35"/>
        </w:numPr>
        <w:spacing w:after="0"/>
        <w:rPr>
          <w:rFonts w:ascii="Calibri" w:hAnsi="Calibri"/>
        </w:rPr>
      </w:pPr>
      <w:r w:rsidRPr="0053155E">
        <w:rPr>
          <w:rFonts w:ascii="Calibri" w:hAnsi="Calibri"/>
        </w:rPr>
        <w:t xml:space="preserve">To use dedicated </w:t>
      </w:r>
      <w:r>
        <w:rPr>
          <w:rFonts w:ascii="Calibri" w:hAnsi="Calibri"/>
        </w:rPr>
        <w:t>national-</w:t>
      </w:r>
      <w:r w:rsidRPr="0053155E">
        <w:rPr>
          <w:rFonts w:ascii="Calibri" w:hAnsi="Calibri"/>
        </w:rPr>
        <w:t xml:space="preserve">level transfers consistently to availability of support services </w:t>
      </w:r>
      <w:r>
        <w:rPr>
          <w:rFonts w:ascii="Calibri" w:hAnsi="Calibri"/>
        </w:rPr>
        <w:t>to match</w:t>
      </w:r>
      <w:r w:rsidRPr="0053155E">
        <w:rPr>
          <w:rFonts w:ascii="Calibri" w:hAnsi="Calibri"/>
        </w:rPr>
        <w:t xml:space="preserve"> the needs of children with disabilities and their families</w:t>
      </w:r>
    </w:p>
    <w:p w:rsidR="00421581" w:rsidRPr="0053155E" w:rsidRDefault="00421581" w:rsidP="0084218E">
      <w:pPr>
        <w:pStyle w:val="ListParagraph"/>
        <w:numPr>
          <w:ilvl w:val="0"/>
          <w:numId w:val="35"/>
        </w:numPr>
        <w:spacing w:after="0"/>
        <w:rPr>
          <w:rFonts w:ascii="Calibri" w:hAnsi="Calibri"/>
        </w:rPr>
      </w:pPr>
      <w:r w:rsidRPr="0053155E">
        <w:rPr>
          <w:rFonts w:ascii="Calibri" w:hAnsi="Calibri"/>
        </w:rPr>
        <w:t xml:space="preserve">To work intensively </w:t>
      </w:r>
      <w:r>
        <w:rPr>
          <w:rFonts w:ascii="Calibri" w:hAnsi="Calibri"/>
        </w:rPr>
        <w:t>to</w:t>
      </w:r>
      <w:r w:rsidRPr="0053155E">
        <w:rPr>
          <w:rFonts w:ascii="Calibri" w:hAnsi="Calibri"/>
        </w:rPr>
        <w:t xml:space="preserve"> further develop community services for children with disabilities and their families, including improv</w:t>
      </w:r>
      <w:r>
        <w:rPr>
          <w:rFonts w:ascii="Calibri" w:hAnsi="Calibri"/>
        </w:rPr>
        <w:t>ing</w:t>
      </w:r>
      <w:r w:rsidRPr="0053155E">
        <w:rPr>
          <w:rFonts w:ascii="Calibri" w:hAnsi="Calibri"/>
        </w:rPr>
        <w:t xml:space="preserve"> the quality of th</w:t>
      </w:r>
      <w:r>
        <w:rPr>
          <w:rFonts w:ascii="Calibri" w:hAnsi="Calibri"/>
        </w:rPr>
        <w:t>e</w:t>
      </w:r>
      <w:r w:rsidRPr="0053155E">
        <w:rPr>
          <w:rFonts w:ascii="Calibri" w:hAnsi="Calibri"/>
        </w:rPr>
        <w:t>se services</w:t>
      </w:r>
    </w:p>
    <w:p w:rsidR="00421581" w:rsidRPr="0053155E" w:rsidRDefault="00421581" w:rsidP="009D1ECD">
      <w:pPr>
        <w:pStyle w:val="ListParagraph"/>
        <w:numPr>
          <w:ilvl w:val="0"/>
          <w:numId w:val="35"/>
        </w:numPr>
        <w:spacing w:after="0"/>
        <w:rPr>
          <w:rFonts w:ascii="Calibri" w:hAnsi="Calibri"/>
        </w:rPr>
      </w:pPr>
      <w:r w:rsidRPr="0053155E">
        <w:rPr>
          <w:rFonts w:ascii="Calibri" w:hAnsi="Calibri"/>
        </w:rPr>
        <w:t xml:space="preserve">To create conditions for adequate and timely recognition of </w:t>
      </w:r>
      <w:r>
        <w:rPr>
          <w:rFonts w:ascii="Calibri" w:hAnsi="Calibri"/>
        </w:rPr>
        <w:t>the</w:t>
      </w:r>
      <w:r w:rsidRPr="0053155E">
        <w:rPr>
          <w:rFonts w:ascii="Calibri" w:hAnsi="Calibri"/>
        </w:rPr>
        <w:t xml:space="preserve"> support </w:t>
      </w:r>
      <w:r>
        <w:rPr>
          <w:rFonts w:ascii="Calibri" w:hAnsi="Calibri"/>
        </w:rPr>
        <w:t>needed by</w:t>
      </w:r>
      <w:r w:rsidRPr="0053155E">
        <w:rPr>
          <w:rFonts w:ascii="Calibri" w:hAnsi="Calibri"/>
        </w:rPr>
        <w:t xml:space="preserve"> children with disabilities and their families </w:t>
      </w:r>
    </w:p>
    <w:p w:rsidR="00421581" w:rsidRPr="0053155E" w:rsidRDefault="00421581" w:rsidP="00A33B19">
      <w:pPr>
        <w:pStyle w:val="ListParagraph"/>
        <w:numPr>
          <w:ilvl w:val="0"/>
          <w:numId w:val="35"/>
        </w:numPr>
        <w:spacing w:after="0"/>
        <w:rPr>
          <w:rFonts w:ascii="Calibri" w:hAnsi="Calibri"/>
        </w:rPr>
      </w:pPr>
      <w:r w:rsidRPr="0053155E">
        <w:rPr>
          <w:rFonts w:ascii="Calibri" w:hAnsi="Calibri"/>
        </w:rPr>
        <w:t xml:space="preserve">To improve coordination and inclusion of community services for children with disabilities and their families, particularly services </w:t>
      </w:r>
      <w:r>
        <w:rPr>
          <w:rFonts w:ascii="Calibri" w:hAnsi="Calibri"/>
        </w:rPr>
        <w:t>providing</w:t>
      </w:r>
      <w:r w:rsidRPr="0053155E">
        <w:rPr>
          <w:rFonts w:ascii="Calibri" w:hAnsi="Calibri"/>
        </w:rPr>
        <w:t xml:space="preserve"> intensive support to families</w:t>
      </w:r>
    </w:p>
    <w:p w:rsidR="00421581" w:rsidRPr="0053155E" w:rsidRDefault="00421581" w:rsidP="00C971B5">
      <w:pPr>
        <w:pStyle w:val="ListParagraph"/>
        <w:numPr>
          <w:ilvl w:val="0"/>
          <w:numId w:val="35"/>
        </w:numPr>
        <w:spacing w:after="0"/>
        <w:rPr>
          <w:rFonts w:ascii="Calibri" w:hAnsi="Calibri"/>
        </w:rPr>
      </w:pPr>
      <w:r w:rsidRPr="0053155E">
        <w:rPr>
          <w:rFonts w:ascii="Calibri" w:hAnsi="Calibri"/>
        </w:rPr>
        <w:t xml:space="preserve">To develop </w:t>
      </w:r>
      <w:r>
        <w:rPr>
          <w:rFonts w:ascii="Calibri" w:hAnsi="Calibri"/>
        </w:rPr>
        <w:t xml:space="preserve">the </w:t>
      </w:r>
      <w:r w:rsidRPr="0053155E">
        <w:rPr>
          <w:rFonts w:ascii="Calibri" w:hAnsi="Calibri"/>
        </w:rPr>
        <w:t xml:space="preserve">practice of informing children with disabilities and their families about their rights </w:t>
      </w:r>
      <w:r>
        <w:rPr>
          <w:rFonts w:ascii="Calibri" w:hAnsi="Calibri"/>
        </w:rPr>
        <w:t>to</w:t>
      </w:r>
      <w:r w:rsidRPr="0053155E">
        <w:rPr>
          <w:rFonts w:ascii="Calibri" w:hAnsi="Calibri"/>
        </w:rPr>
        <w:t xml:space="preserve"> social protection and about children</w:t>
      </w:r>
      <w:r>
        <w:rPr>
          <w:rFonts w:ascii="Calibri" w:hAnsi="Calibri"/>
        </w:rPr>
        <w:t>’s</w:t>
      </w:r>
      <w:r w:rsidRPr="0053155E">
        <w:rPr>
          <w:rFonts w:ascii="Calibri" w:hAnsi="Calibri"/>
        </w:rPr>
        <w:t xml:space="preserve"> rights in general; </w:t>
      </w:r>
    </w:p>
    <w:p w:rsidR="00421581" w:rsidRPr="0053155E" w:rsidRDefault="00421581" w:rsidP="006275CD">
      <w:pPr>
        <w:pStyle w:val="ListParagraph"/>
        <w:numPr>
          <w:ilvl w:val="0"/>
          <w:numId w:val="35"/>
        </w:numPr>
        <w:spacing w:after="0"/>
        <w:rPr>
          <w:rFonts w:ascii="Calibri" w:hAnsi="Calibri"/>
        </w:rPr>
      </w:pPr>
      <w:r w:rsidRPr="0053155E">
        <w:rPr>
          <w:rFonts w:ascii="Calibri" w:hAnsi="Calibri"/>
        </w:rPr>
        <w:t xml:space="preserve">To continue more decisively work </w:t>
      </w:r>
      <w:r>
        <w:rPr>
          <w:rFonts w:ascii="Calibri" w:hAnsi="Calibri"/>
        </w:rPr>
        <w:t>to</w:t>
      </w:r>
      <w:r w:rsidRPr="0053155E">
        <w:rPr>
          <w:rFonts w:ascii="Calibri" w:hAnsi="Calibri"/>
        </w:rPr>
        <w:t xml:space="preserve"> transform institutions in order to direct existing resources to</w:t>
      </w:r>
      <w:r>
        <w:rPr>
          <w:rFonts w:ascii="Calibri" w:hAnsi="Calibri"/>
        </w:rPr>
        <w:t>wards</w:t>
      </w:r>
      <w:r w:rsidRPr="0053155E">
        <w:rPr>
          <w:rFonts w:ascii="Calibri" w:hAnsi="Calibri"/>
        </w:rPr>
        <w:t xml:space="preserve"> support</w:t>
      </w:r>
      <w:r>
        <w:rPr>
          <w:rFonts w:ascii="Calibri" w:hAnsi="Calibri"/>
        </w:rPr>
        <w:t>ing</w:t>
      </w:r>
      <w:r w:rsidRPr="0053155E">
        <w:rPr>
          <w:rFonts w:ascii="Calibri" w:hAnsi="Calibri"/>
        </w:rPr>
        <w:t xml:space="preserve"> families with children with disabilities</w:t>
      </w:r>
      <w:r>
        <w:rPr>
          <w:rFonts w:ascii="Calibri" w:hAnsi="Calibri"/>
        </w:rPr>
        <w:t>,</w:t>
      </w:r>
      <w:r w:rsidRPr="0053155E">
        <w:rPr>
          <w:rFonts w:ascii="Calibri" w:hAnsi="Calibri"/>
        </w:rPr>
        <w:t xml:space="preserve"> with the aim of preventing segregation and providing greater support </w:t>
      </w:r>
      <w:r>
        <w:rPr>
          <w:rFonts w:ascii="Calibri" w:hAnsi="Calibri"/>
        </w:rPr>
        <w:t>for</w:t>
      </w:r>
      <w:r w:rsidRPr="0053155E">
        <w:rPr>
          <w:rFonts w:ascii="Calibri" w:hAnsi="Calibri"/>
        </w:rPr>
        <w:t xml:space="preserve"> the child’s return to the family, in line with the child’s best interests </w:t>
      </w:r>
    </w:p>
    <w:p w:rsidR="00421581" w:rsidRPr="0053155E" w:rsidRDefault="00421581" w:rsidP="00180827">
      <w:pPr>
        <w:pStyle w:val="ListParagraph"/>
        <w:spacing w:after="0"/>
        <w:ind w:left="0"/>
        <w:rPr>
          <w:rFonts w:ascii="Calibri" w:hAnsi="Calibri"/>
        </w:rPr>
      </w:pPr>
    </w:p>
    <w:p w:rsidR="00421581" w:rsidRDefault="00421581" w:rsidP="00110BBF">
      <w:pPr>
        <w:spacing w:after="0"/>
        <w:rPr>
          <w:rFonts w:ascii="Calibri" w:hAnsi="Calibri"/>
          <w:b/>
        </w:rPr>
      </w:pPr>
      <w:r w:rsidRPr="0053155E">
        <w:rPr>
          <w:rFonts w:ascii="Calibri" w:hAnsi="Calibri"/>
          <w:b/>
        </w:rPr>
        <w:t>The healthcare system is crucial for early identification of disabilities and organiz</w:t>
      </w:r>
      <w:r>
        <w:rPr>
          <w:rFonts w:ascii="Calibri" w:hAnsi="Calibri"/>
          <w:b/>
        </w:rPr>
        <w:t>ing</w:t>
      </w:r>
      <w:r w:rsidRPr="0053155E">
        <w:rPr>
          <w:rFonts w:ascii="Calibri" w:hAnsi="Calibri"/>
          <w:b/>
        </w:rPr>
        <w:t xml:space="preserve"> early intervention services. Although it is </w:t>
      </w:r>
      <w:r>
        <w:rPr>
          <w:rFonts w:ascii="Calibri" w:hAnsi="Calibri"/>
          <w:b/>
        </w:rPr>
        <w:t>more accessible</w:t>
      </w:r>
      <w:r w:rsidRPr="0053155E">
        <w:rPr>
          <w:rFonts w:ascii="Calibri" w:hAnsi="Calibri"/>
          <w:b/>
        </w:rPr>
        <w:t xml:space="preserve"> to children with disabilities </w:t>
      </w:r>
      <w:r>
        <w:rPr>
          <w:rFonts w:ascii="Calibri" w:hAnsi="Calibri"/>
          <w:b/>
        </w:rPr>
        <w:t>than</w:t>
      </w:r>
      <w:r w:rsidRPr="0053155E">
        <w:rPr>
          <w:rFonts w:ascii="Calibri" w:hAnsi="Calibri"/>
          <w:b/>
        </w:rPr>
        <w:t xml:space="preserve"> other systems, the quality of healthcare</w:t>
      </w:r>
      <w:r>
        <w:rPr>
          <w:rFonts w:ascii="Calibri" w:hAnsi="Calibri"/>
          <w:b/>
        </w:rPr>
        <w:t xml:space="preserve"> requires improving</w:t>
      </w:r>
      <w:r w:rsidRPr="0053155E">
        <w:rPr>
          <w:rFonts w:ascii="Calibri" w:hAnsi="Calibri"/>
          <w:b/>
        </w:rPr>
        <w:t xml:space="preserve">, primarily through: </w:t>
      </w:r>
    </w:p>
    <w:p w:rsidR="00421581" w:rsidRPr="0053155E" w:rsidRDefault="00421581" w:rsidP="00110BBF">
      <w:pPr>
        <w:spacing w:after="0"/>
        <w:rPr>
          <w:rFonts w:ascii="Calibri" w:hAnsi="Calibri"/>
        </w:rPr>
      </w:pPr>
    </w:p>
    <w:p w:rsidR="00421581" w:rsidRPr="0053155E" w:rsidRDefault="00421581" w:rsidP="00140E9C">
      <w:pPr>
        <w:pStyle w:val="ListParagraph"/>
        <w:numPr>
          <w:ilvl w:val="0"/>
          <w:numId w:val="39"/>
        </w:numPr>
        <w:spacing w:after="0"/>
        <w:rPr>
          <w:rFonts w:ascii="Calibri" w:hAnsi="Calibri"/>
        </w:rPr>
      </w:pPr>
      <w:r w:rsidRPr="0053155E">
        <w:rPr>
          <w:rFonts w:ascii="Calibri" w:hAnsi="Calibri"/>
        </w:rPr>
        <w:t xml:space="preserve">Strongly supporting the development of early intervention services, particularly </w:t>
      </w:r>
      <w:r>
        <w:rPr>
          <w:rFonts w:ascii="Calibri" w:hAnsi="Calibri"/>
        </w:rPr>
        <w:t>at</w:t>
      </w:r>
      <w:r w:rsidRPr="0053155E">
        <w:rPr>
          <w:rFonts w:ascii="Calibri" w:hAnsi="Calibri"/>
        </w:rPr>
        <w:t xml:space="preserve"> development consulting centres</w:t>
      </w:r>
      <w:r>
        <w:rPr>
          <w:rFonts w:ascii="Calibri" w:hAnsi="Calibri"/>
        </w:rPr>
        <w:t>,</w:t>
      </w:r>
      <w:r w:rsidRPr="0053155E">
        <w:rPr>
          <w:rFonts w:ascii="Calibri" w:hAnsi="Calibri"/>
        </w:rPr>
        <w:t xml:space="preserve"> while introducing modern work </w:t>
      </w:r>
      <w:r>
        <w:rPr>
          <w:rFonts w:ascii="Calibri" w:hAnsi="Calibri"/>
        </w:rPr>
        <w:t>protocols</w:t>
      </w:r>
      <w:r w:rsidRPr="0053155E">
        <w:rPr>
          <w:rFonts w:ascii="Calibri" w:hAnsi="Calibri"/>
        </w:rPr>
        <w:t xml:space="preserve"> </w:t>
      </w:r>
    </w:p>
    <w:p w:rsidR="00421581" w:rsidRPr="0053155E" w:rsidRDefault="00421581" w:rsidP="00140E9C">
      <w:pPr>
        <w:pStyle w:val="ListParagraph"/>
        <w:numPr>
          <w:ilvl w:val="0"/>
          <w:numId w:val="39"/>
        </w:numPr>
        <w:spacing w:after="0"/>
        <w:rPr>
          <w:rFonts w:ascii="Calibri" w:hAnsi="Calibri"/>
        </w:rPr>
      </w:pPr>
      <w:r w:rsidRPr="0053155E">
        <w:rPr>
          <w:rFonts w:ascii="Calibri" w:hAnsi="Calibri"/>
        </w:rPr>
        <w:t xml:space="preserve">Generally improving </w:t>
      </w:r>
      <w:r>
        <w:rPr>
          <w:rFonts w:ascii="Calibri" w:hAnsi="Calibri"/>
        </w:rPr>
        <w:t xml:space="preserve">the </w:t>
      </w:r>
      <w:r w:rsidRPr="0053155E">
        <w:rPr>
          <w:rFonts w:ascii="Calibri" w:hAnsi="Calibri"/>
        </w:rPr>
        <w:t xml:space="preserve">competences of </w:t>
      </w:r>
      <w:r>
        <w:rPr>
          <w:rFonts w:ascii="Calibri" w:hAnsi="Calibri"/>
        </w:rPr>
        <w:t>professionals</w:t>
      </w:r>
      <w:r w:rsidRPr="0053155E">
        <w:rPr>
          <w:rFonts w:ascii="Calibri" w:hAnsi="Calibri"/>
        </w:rPr>
        <w:t xml:space="preserve"> at all leve</w:t>
      </w:r>
      <w:r>
        <w:rPr>
          <w:rFonts w:ascii="Calibri" w:hAnsi="Calibri"/>
        </w:rPr>
        <w:t>l</w:t>
      </w:r>
      <w:r w:rsidRPr="0053155E">
        <w:rPr>
          <w:rFonts w:ascii="Calibri" w:hAnsi="Calibri"/>
        </w:rPr>
        <w:t xml:space="preserve">s for early identification of disabilities, </w:t>
      </w:r>
      <w:r>
        <w:rPr>
          <w:rFonts w:ascii="Calibri" w:hAnsi="Calibri"/>
        </w:rPr>
        <w:t>for</w:t>
      </w:r>
      <w:r w:rsidRPr="0053155E">
        <w:rPr>
          <w:rFonts w:ascii="Calibri" w:hAnsi="Calibri"/>
        </w:rPr>
        <w:t xml:space="preserve"> informing families of children with disabilities and </w:t>
      </w:r>
      <w:r>
        <w:rPr>
          <w:rFonts w:ascii="Calibri" w:hAnsi="Calibri"/>
        </w:rPr>
        <w:t xml:space="preserve">for </w:t>
      </w:r>
      <w:r w:rsidRPr="0053155E">
        <w:rPr>
          <w:rFonts w:ascii="Calibri" w:hAnsi="Calibri"/>
        </w:rPr>
        <w:t xml:space="preserve">providing initial support </w:t>
      </w:r>
      <w:r>
        <w:rPr>
          <w:rFonts w:ascii="Calibri" w:hAnsi="Calibri"/>
        </w:rPr>
        <w:t>with</w:t>
      </w:r>
      <w:r w:rsidRPr="0053155E">
        <w:rPr>
          <w:rFonts w:ascii="Calibri" w:hAnsi="Calibri"/>
        </w:rPr>
        <w:t xml:space="preserve"> learning and accepting that their children have disabilities</w:t>
      </w:r>
    </w:p>
    <w:p w:rsidR="00421581" w:rsidRPr="0053155E" w:rsidRDefault="00421581" w:rsidP="00BF24E6">
      <w:pPr>
        <w:pStyle w:val="ListParagraph"/>
        <w:numPr>
          <w:ilvl w:val="0"/>
          <w:numId w:val="39"/>
        </w:numPr>
        <w:spacing w:after="0"/>
        <w:rPr>
          <w:rFonts w:ascii="Calibri" w:hAnsi="Calibri"/>
        </w:rPr>
      </w:pPr>
      <w:r w:rsidRPr="0053155E">
        <w:rPr>
          <w:rFonts w:ascii="Calibri" w:hAnsi="Calibri"/>
        </w:rPr>
        <w:t xml:space="preserve">Increasing </w:t>
      </w:r>
      <w:r>
        <w:rPr>
          <w:rFonts w:ascii="Calibri" w:hAnsi="Calibri"/>
        </w:rPr>
        <w:t xml:space="preserve">the </w:t>
      </w:r>
      <w:r w:rsidRPr="0053155E">
        <w:rPr>
          <w:rFonts w:ascii="Calibri" w:hAnsi="Calibri"/>
        </w:rPr>
        <w:t xml:space="preserve">sensitivity of healthcare workers for work with children with disabilities </w:t>
      </w:r>
      <w:r>
        <w:rPr>
          <w:rFonts w:ascii="Calibri" w:hAnsi="Calibri"/>
        </w:rPr>
        <w:t>and</w:t>
      </w:r>
      <w:r w:rsidRPr="0053155E">
        <w:rPr>
          <w:rFonts w:ascii="Calibri" w:hAnsi="Calibri"/>
        </w:rPr>
        <w:t xml:space="preserve"> training</w:t>
      </w:r>
      <w:r>
        <w:rPr>
          <w:rFonts w:ascii="Calibri" w:hAnsi="Calibri"/>
        </w:rPr>
        <w:t xml:space="preserve"> them</w:t>
      </w:r>
      <w:r w:rsidRPr="0053155E">
        <w:rPr>
          <w:rFonts w:ascii="Calibri" w:hAnsi="Calibri"/>
        </w:rPr>
        <w:t xml:space="preserve"> about the social model to disabilit</w:t>
      </w:r>
      <w:r>
        <w:rPr>
          <w:rFonts w:ascii="Calibri" w:hAnsi="Calibri"/>
        </w:rPr>
        <w:t>y</w:t>
      </w:r>
      <w:r w:rsidRPr="0053155E">
        <w:rPr>
          <w:rFonts w:ascii="Calibri" w:hAnsi="Calibri"/>
        </w:rPr>
        <w:t xml:space="preserve"> and children’s rights</w:t>
      </w:r>
    </w:p>
    <w:p w:rsidR="00421581" w:rsidRPr="0053155E" w:rsidRDefault="00421581" w:rsidP="00E400BD">
      <w:pPr>
        <w:pStyle w:val="ListParagraph"/>
        <w:numPr>
          <w:ilvl w:val="0"/>
          <w:numId w:val="39"/>
        </w:numPr>
        <w:spacing w:after="0"/>
        <w:rPr>
          <w:rFonts w:ascii="Calibri" w:hAnsi="Calibri"/>
        </w:rPr>
      </w:pPr>
      <w:r w:rsidRPr="0053155E">
        <w:rPr>
          <w:rFonts w:ascii="Calibri" w:hAnsi="Calibri"/>
        </w:rPr>
        <w:t xml:space="preserve">Increasing </w:t>
      </w:r>
      <w:r>
        <w:rPr>
          <w:rFonts w:ascii="Calibri" w:hAnsi="Calibri"/>
        </w:rPr>
        <w:t xml:space="preserve">the </w:t>
      </w:r>
      <w:r w:rsidRPr="0053155E">
        <w:rPr>
          <w:rFonts w:ascii="Calibri" w:hAnsi="Calibri"/>
        </w:rPr>
        <w:t xml:space="preserve">adaptation of healthcare services to children with disabilities; </w:t>
      </w:r>
    </w:p>
    <w:p w:rsidR="00421581" w:rsidRDefault="00421581" w:rsidP="001E2196">
      <w:pPr>
        <w:pStyle w:val="ListParagraph"/>
        <w:numPr>
          <w:ilvl w:val="0"/>
          <w:numId w:val="39"/>
        </w:numPr>
        <w:spacing w:after="0"/>
        <w:rPr>
          <w:rFonts w:ascii="Calibri" w:hAnsi="Calibri"/>
        </w:rPr>
      </w:pPr>
      <w:r w:rsidRPr="0053155E">
        <w:rPr>
          <w:rFonts w:ascii="Calibri" w:hAnsi="Calibri"/>
        </w:rPr>
        <w:t>Providing larger budget funds for more comprehensive coverage of the costs of health</w:t>
      </w:r>
      <w:r>
        <w:rPr>
          <w:rFonts w:ascii="Calibri" w:hAnsi="Calibri"/>
        </w:rPr>
        <w:t>care</w:t>
      </w:r>
      <w:r w:rsidRPr="0053155E">
        <w:rPr>
          <w:rFonts w:ascii="Calibri" w:hAnsi="Calibri"/>
        </w:rPr>
        <w:t xml:space="preserve"> and care </w:t>
      </w:r>
      <w:r>
        <w:rPr>
          <w:rFonts w:ascii="Calibri" w:hAnsi="Calibri"/>
        </w:rPr>
        <w:t>for</w:t>
      </w:r>
      <w:r w:rsidRPr="0053155E">
        <w:rPr>
          <w:rFonts w:ascii="Calibri" w:hAnsi="Calibri"/>
        </w:rPr>
        <w:t xml:space="preserve"> children with disabilities</w:t>
      </w:r>
    </w:p>
    <w:p w:rsidR="00421581" w:rsidRDefault="00421581" w:rsidP="00A5101F">
      <w:pPr>
        <w:spacing w:after="0"/>
        <w:rPr>
          <w:rFonts w:ascii="Calibri" w:hAnsi="Calibri"/>
          <w:b/>
        </w:rPr>
      </w:pPr>
      <w:r w:rsidRPr="0053155E">
        <w:rPr>
          <w:rFonts w:ascii="Calibri" w:hAnsi="Calibri"/>
          <w:b/>
        </w:rPr>
        <w:lastRenderedPageBreak/>
        <w:t xml:space="preserve">Children with disabilities are exposed to an increased risk of violence and neglect in the family, at school and in the community, particularly when they are </w:t>
      </w:r>
      <w:r>
        <w:rPr>
          <w:rFonts w:ascii="Calibri" w:hAnsi="Calibri"/>
          <w:b/>
        </w:rPr>
        <w:t xml:space="preserve">living </w:t>
      </w:r>
      <w:r w:rsidRPr="0053155E">
        <w:rPr>
          <w:rFonts w:ascii="Calibri" w:hAnsi="Calibri"/>
          <w:b/>
        </w:rPr>
        <w:t xml:space="preserve">in </w:t>
      </w:r>
      <w:r>
        <w:rPr>
          <w:rFonts w:ascii="Calibri" w:hAnsi="Calibri"/>
          <w:b/>
        </w:rPr>
        <w:t xml:space="preserve">residential </w:t>
      </w:r>
      <w:r w:rsidRPr="0053155E">
        <w:rPr>
          <w:rFonts w:ascii="Calibri" w:hAnsi="Calibri"/>
          <w:b/>
        </w:rPr>
        <w:t>institution</w:t>
      </w:r>
      <w:r>
        <w:rPr>
          <w:rFonts w:ascii="Calibri" w:hAnsi="Calibri"/>
          <w:b/>
        </w:rPr>
        <w:t>s</w:t>
      </w:r>
      <w:r w:rsidRPr="0053155E">
        <w:rPr>
          <w:rFonts w:ascii="Calibri" w:hAnsi="Calibri"/>
          <w:b/>
        </w:rPr>
        <w:t>. Therefore it is necessary:</w:t>
      </w:r>
    </w:p>
    <w:p w:rsidR="00421581" w:rsidRPr="0053155E" w:rsidRDefault="00421581" w:rsidP="00A5101F">
      <w:pPr>
        <w:spacing w:after="0"/>
        <w:rPr>
          <w:rFonts w:ascii="Calibri" w:hAnsi="Calibri"/>
          <w:b/>
          <w:color w:val="000000"/>
        </w:rPr>
      </w:pPr>
    </w:p>
    <w:p w:rsidR="00421581" w:rsidRPr="0053155E" w:rsidRDefault="00421581" w:rsidP="00A5101F">
      <w:pPr>
        <w:pStyle w:val="ListParagraph"/>
        <w:numPr>
          <w:ilvl w:val="0"/>
          <w:numId w:val="39"/>
        </w:numPr>
        <w:spacing w:after="0"/>
        <w:rPr>
          <w:rFonts w:ascii="Calibri" w:hAnsi="Calibri"/>
        </w:rPr>
      </w:pPr>
      <w:r w:rsidRPr="0053155E">
        <w:rPr>
          <w:rFonts w:ascii="Calibri" w:hAnsi="Calibri"/>
        </w:rPr>
        <w:t xml:space="preserve">To work </w:t>
      </w:r>
      <w:r>
        <w:rPr>
          <w:rFonts w:ascii="Calibri" w:hAnsi="Calibri"/>
        </w:rPr>
        <w:t>on</w:t>
      </w:r>
      <w:r w:rsidRPr="0053155E">
        <w:rPr>
          <w:rFonts w:ascii="Calibri" w:hAnsi="Calibri"/>
        </w:rPr>
        <w:t xml:space="preserve"> prevent violence and protect children with disabilities from violence</w:t>
      </w:r>
    </w:p>
    <w:p w:rsidR="00421581" w:rsidRPr="0053155E" w:rsidRDefault="00421581" w:rsidP="002102B6">
      <w:pPr>
        <w:pStyle w:val="ListParagraph"/>
        <w:numPr>
          <w:ilvl w:val="0"/>
          <w:numId w:val="39"/>
        </w:numPr>
        <w:spacing w:after="0"/>
        <w:rPr>
          <w:rFonts w:ascii="Calibri" w:hAnsi="Calibri"/>
        </w:rPr>
      </w:pPr>
      <w:r w:rsidRPr="0053155E">
        <w:rPr>
          <w:rFonts w:ascii="Calibri" w:hAnsi="Calibri"/>
        </w:rPr>
        <w:t xml:space="preserve">To </w:t>
      </w:r>
      <w:r>
        <w:rPr>
          <w:rFonts w:ascii="Calibri" w:hAnsi="Calibri"/>
        </w:rPr>
        <w:t>bring</w:t>
      </w:r>
      <w:r w:rsidRPr="0053155E">
        <w:rPr>
          <w:rFonts w:ascii="Calibri" w:hAnsi="Calibri"/>
        </w:rPr>
        <w:t xml:space="preserve"> perpetrators of violence </w:t>
      </w:r>
      <w:r>
        <w:rPr>
          <w:rFonts w:ascii="Calibri" w:hAnsi="Calibri"/>
        </w:rPr>
        <w:t>against</w:t>
      </w:r>
      <w:r w:rsidRPr="0053155E">
        <w:rPr>
          <w:rFonts w:ascii="Calibri" w:hAnsi="Calibri"/>
        </w:rPr>
        <w:t xml:space="preserve"> children with disabilities</w:t>
      </w:r>
      <w:r>
        <w:rPr>
          <w:rFonts w:ascii="Calibri" w:hAnsi="Calibri"/>
        </w:rPr>
        <w:t xml:space="preserve"> to justice</w:t>
      </w:r>
      <w:r w:rsidRPr="0053155E">
        <w:rPr>
          <w:rFonts w:ascii="Calibri" w:hAnsi="Calibri"/>
        </w:rPr>
        <w:t>, regardless of where</w:t>
      </w:r>
      <w:r>
        <w:rPr>
          <w:rFonts w:ascii="Calibri" w:hAnsi="Calibri"/>
        </w:rPr>
        <w:t xml:space="preserve"> the</w:t>
      </w:r>
      <w:r w:rsidRPr="0053155E">
        <w:rPr>
          <w:rFonts w:ascii="Calibri" w:hAnsi="Calibri"/>
        </w:rPr>
        <w:t xml:space="preserve"> violence takes place or who the perpetrators are</w:t>
      </w:r>
    </w:p>
    <w:p w:rsidR="00421581" w:rsidRPr="0053155E" w:rsidRDefault="00421581" w:rsidP="00564DDD">
      <w:pPr>
        <w:pStyle w:val="ListParagraph"/>
        <w:numPr>
          <w:ilvl w:val="0"/>
          <w:numId w:val="39"/>
        </w:numPr>
        <w:spacing w:after="0"/>
        <w:rPr>
          <w:rFonts w:ascii="Calibri" w:hAnsi="Calibri"/>
        </w:rPr>
      </w:pPr>
      <w:r w:rsidRPr="0053155E">
        <w:rPr>
          <w:rFonts w:ascii="Calibri" w:hAnsi="Calibri"/>
        </w:rPr>
        <w:t>To adapt support measures and program</w:t>
      </w:r>
      <w:r>
        <w:rPr>
          <w:rFonts w:ascii="Calibri" w:hAnsi="Calibri"/>
        </w:rPr>
        <w:t>me</w:t>
      </w:r>
      <w:r w:rsidRPr="0053155E">
        <w:rPr>
          <w:rFonts w:ascii="Calibri" w:hAnsi="Calibri"/>
        </w:rPr>
        <w:t xml:space="preserve">s </w:t>
      </w:r>
      <w:r>
        <w:rPr>
          <w:rFonts w:ascii="Calibri" w:hAnsi="Calibri"/>
        </w:rPr>
        <w:t>for</w:t>
      </w:r>
      <w:r w:rsidRPr="0053155E">
        <w:rPr>
          <w:rFonts w:ascii="Calibri" w:hAnsi="Calibri"/>
        </w:rPr>
        <w:t xml:space="preserve"> children who are victims of violence at all levels in order to make them </w:t>
      </w:r>
      <w:r>
        <w:rPr>
          <w:rFonts w:ascii="Calibri" w:hAnsi="Calibri"/>
        </w:rPr>
        <w:t xml:space="preserve">an </w:t>
      </w:r>
      <w:r w:rsidRPr="0053155E">
        <w:rPr>
          <w:rFonts w:ascii="Calibri" w:hAnsi="Calibri"/>
        </w:rPr>
        <w:t>integral part of general policies and program</w:t>
      </w:r>
      <w:r>
        <w:rPr>
          <w:rFonts w:ascii="Calibri" w:hAnsi="Calibri"/>
        </w:rPr>
        <w:t>me</w:t>
      </w:r>
      <w:r w:rsidRPr="0053155E">
        <w:rPr>
          <w:rFonts w:ascii="Calibri" w:hAnsi="Calibri"/>
        </w:rPr>
        <w:t>s in this area and taking into account</w:t>
      </w:r>
      <w:r>
        <w:rPr>
          <w:rFonts w:ascii="Calibri" w:hAnsi="Calibri"/>
        </w:rPr>
        <w:t xml:space="preserve"> the</w:t>
      </w:r>
      <w:r w:rsidRPr="0053155E">
        <w:rPr>
          <w:rFonts w:ascii="Calibri" w:hAnsi="Calibri"/>
        </w:rPr>
        <w:t xml:space="preserve"> increased risks and vulnerability of children with disabilities</w:t>
      </w:r>
    </w:p>
    <w:p w:rsidR="00421581" w:rsidRPr="0053155E" w:rsidRDefault="00421581" w:rsidP="00564DDD">
      <w:pPr>
        <w:pStyle w:val="ListParagraph"/>
        <w:spacing w:after="0"/>
        <w:rPr>
          <w:rFonts w:ascii="Calibri" w:hAnsi="Calibri"/>
        </w:rPr>
      </w:pPr>
    </w:p>
    <w:p w:rsidR="00421581" w:rsidRPr="0053155E" w:rsidRDefault="00421581" w:rsidP="00564DDD">
      <w:pPr>
        <w:pStyle w:val="ListParagraph"/>
        <w:spacing w:after="0"/>
        <w:rPr>
          <w:rFonts w:ascii="Calibri" w:hAnsi="Calibri"/>
        </w:rPr>
      </w:pPr>
    </w:p>
    <w:p w:rsidR="00421581" w:rsidRPr="0053155E" w:rsidRDefault="00421581" w:rsidP="00564DDD">
      <w:pPr>
        <w:pStyle w:val="ListParagraph"/>
        <w:spacing w:after="0"/>
        <w:rPr>
          <w:rFonts w:ascii="Calibri" w:hAnsi="Calibri"/>
          <w:sz w:val="24"/>
          <w:szCs w:val="24"/>
        </w:rPr>
      </w:pPr>
    </w:p>
    <w:p w:rsidR="00421581" w:rsidRPr="0053155E" w:rsidRDefault="00421581" w:rsidP="008B0763">
      <w:pPr>
        <w:pStyle w:val="Heading1"/>
        <w:rPr>
          <w:rFonts w:ascii="Calibri" w:hAnsi="Calibri"/>
          <w:b w:val="0"/>
          <w:color w:val="auto"/>
          <w:sz w:val="24"/>
          <w:szCs w:val="24"/>
        </w:rPr>
      </w:pPr>
    </w:p>
    <w:p w:rsidR="00421581" w:rsidRPr="0053155E" w:rsidRDefault="00421581" w:rsidP="001A13DA"/>
    <w:p w:rsidR="00421581" w:rsidRDefault="00421581" w:rsidP="008B0763">
      <w:pPr>
        <w:pStyle w:val="Heading1"/>
        <w:rPr>
          <w:rFonts w:ascii="Calibri" w:hAnsi="Calibri"/>
          <w:color w:val="auto"/>
          <w:sz w:val="32"/>
          <w:szCs w:val="32"/>
        </w:rPr>
      </w:pPr>
    </w:p>
    <w:p w:rsidR="00421581" w:rsidRDefault="00421581" w:rsidP="008B0763">
      <w:pPr>
        <w:pStyle w:val="Heading1"/>
        <w:rPr>
          <w:rFonts w:ascii="Calibri" w:hAnsi="Calibri"/>
          <w:color w:val="auto"/>
          <w:sz w:val="32"/>
          <w:szCs w:val="32"/>
        </w:rPr>
      </w:pPr>
    </w:p>
    <w:p w:rsidR="00421581" w:rsidRDefault="00421581" w:rsidP="008B0763">
      <w:pPr>
        <w:pStyle w:val="Heading1"/>
        <w:rPr>
          <w:rFonts w:ascii="Calibri" w:hAnsi="Calibri"/>
          <w:color w:val="auto"/>
          <w:sz w:val="32"/>
          <w:szCs w:val="32"/>
        </w:rPr>
      </w:pPr>
    </w:p>
    <w:p w:rsidR="00421581" w:rsidRDefault="00421581" w:rsidP="008B0763">
      <w:pPr>
        <w:pStyle w:val="Heading1"/>
        <w:rPr>
          <w:rFonts w:ascii="Calibri" w:hAnsi="Calibri"/>
          <w:color w:val="auto"/>
          <w:sz w:val="32"/>
          <w:szCs w:val="32"/>
        </w:rPr>
      </w:pPr>
    </w:p>
    <w:p w:rsidR="00421581" w:rsidRDefault="00421581" w:rsidP="008B0763">
      <w:pPr>
        <w:pStyle w:val="Heading1"/>
        <w:rPr>
          <w:rFonts w:ascii="Calibri" w:hAnsi="Calibri"/>
          <w:color w:val="auto"/>
          <w:sz w:val="32"/>
          <w:szCs w:val="32"/>
        </w:rPr>
      </w:pPr>
    </w:p>
    <w:p w:rsidR="00421581" w:rsidRDefault="00421581" w:rsidP="008B0763">
      <w:pPr>
        <w:pStyle w:val="Heading1"/>
        <w:rPr>
          <w:rFonts w:ascii="Calibri" w:hAnsi="Calibri"/>
          <w:color w:val="auto"/>
          <w:sz w:val="32"/>
          <w:szCs w:val="32"/>
        </w:rPr>
      </w:pPr>
    </w:p>
    <w:p w:rsidR="00421581" w:rsidRDefault="00421581" w:rsidP="008B0763">
      <w:pPr>
        <w:pStyle w:val="Heading1"/>
        <w:rPr>
          <w:rFonts w:ascii="Calibri" w:hAnsi="Calibri"/>
          <w:color w:val="auto"/>
          <w:sz w:val="32"/>
          <w:szCs w:val="32"/>
        </w:rPr>
      </w:pPr>
    </w:p>
    <w:p w:rsidR="00421581" w:rsidRDefault="00421581" w:rsidP="008B0763">
      <w:pPr>
        <w:pStyle w:val="Heading1"/>
        <w:rPr>
          <w:rFonts w:ascii="Calibri" w:hAnsi="Calibri"/>
          <w:color w:val="auto"/>
          <w:sz w:val="32"/>
          <w:szCs w:val="32"/>
        </w:rPr>
      </w:pPr>
    </w:p>
    <w:p w:rsidR="00421581" w:rsidRPr="00433DBC" w:rsidRDefault="00421581" w:rsidP="00433DBC"/>
    <w:p w:rsidR="00421581" w:rsidRPr="002003D0" w:rsidRDefault="00421581" w:rsidP="008B0763">
      <w:pPr>
        <w:pStyle w:val="Heading1"/>
        <w:rPr>
          <w:rFonts w:ascii="Calibri" w:hAnsi="Calibri"/>
          <w:color w:val="auto"/>
          <w:sz w:val="32"/>
          <w:szCs w:val="32"/>
        </w:rPr>
      </w:pPr>
      <w:bookmarkStart w:id="49" w:name="_Toc505710497"/>
      <w:r w:rsidRPr="002003D0">
        <w:rPr>
          <w:rFonts w:ascii="Calibri" w:hAnsi="Calibri"/>
          <w:color w:val="auto"/>
          <w:sz w:val="32"/>
          <w:szCs w:val="32"/>
        </w:rPr>
        <w:lastRenderedPageBreak/>
        <w:t>Literature</w:t>
      </w:r>
      <w:bookmarkEnd w:id="49"/>
      <w:r w:rsidRPr="002003D0">
        <w:rPr>
          <w:rFonts w:ascii="Calibri" w:hAnsi="Calibri"/>
          <w:color w:val="auto"/>
          <w:sz w:val="32"/>
          <w:szCs w:val="32"/>
        </w:rPr>
        <w:t xml:space="preserve"> </w:t>
      </w:r>
    </w:p>
    <w:p w:rsidR="00421581" w:rsidRPr="004F05F9" w:rsidRDefault="00421581" w:rsidP="00947BAE">
      <w:pPr>
        <w:rPr>
          <w:rFonts w:ascii="Calibri" w:hAnsi="Calibri"/>
        </w:rPr>
      </w:pPr>
    </w:p>
    <w:p w:rsidR="00421581" w:rsidRPr="004F05F9" w:rsidRDefault="00421581" w:rsidP="00D82DD8">
      <w:pPr>
        <w:spacing w:after="0"/>
        <w:rPr>
          <w:rFonts w:ascii="Calibri" w:hAnsi="Calibri"/>
          <w:sz w:val="20"/>
          <w:szCs w:val="20"/>
        </w:rPr>
      </w:pPr>
      <w:r w:rsidRPr="004F05F9">
        <w:rPr>
          <w:rFonts w:ascii="Calibri" w:hAnsi="Calibri"/>
          <w:sz w:val="20"/>
          <w:szCs w:val="20"/>
        </w:rPr>
        <w:fldChar w:fldCharType="begin"/>
      </w:r>
      <w:r w:rsidRPr="004F05F9">
        <w:rPr>
          <w:rFonts w:ascii="Calibri" w:hAnsi="Calibri"/>
          <w:sz w:val="20"/>
          <w:szCs w:val="20"/>
        </w:rPr>
        <w:instrText xml:space="preserve"> ADDIN EN.REFLIST </w:instrText>
      </w:r>
      <w:r w:rsidRPr="004F05F9">
        <w:rPr>
          <w:rFonts w:ascii="Calibri" w:hAnsi="Calibri"/>
          <w:sz w:val="20"/>
          <w:szCs w:val="20"/>
        </w:rPr>
        <w:fldChar w:fldCharType="separate"/>
      </w:r>
      <w:r w:rsidRPr="004F05F9">
        <w:rPr>
          <w:rFonts w:ascii="Calibri" w:hAnsi="Calibri"/>
          <w:sz w:val="20"/>
          <w:szCs w:val="20"/>
        </w:rPr>
        <w:t>1.</w:t>
      </w:r>
      <w:r>
        <w:rPr>
          <w:rFonts w:ascii="Calibri" w:hAnsi="Calibri"/>
          <w:sz w:val="20"/>
          <w:szCs w:val="20"/>
        </w:rPr>
        <w:tab/>
      </w:r>
      <w:r w:rsidRPr="004F05F9">
        <w:rPr>
          <w:rFonts w:ascii="Calibri" w:hAnsi="Calibri"/>
          <w:sz w:val="20"/>
          <w:szCs w:val="20"/>
        </w:rPr>
        <w:t xml:space="preserve">Milanović M, Jovanović I. </w:t>
      </w:r>
      <w:r w:rsidRPr="004F05F9">
        <w:rPr>
          <w:rFonts w:ascii="Calibri" w:hAnsi="Calibri"/>
          <w:i/>
          <w:sz w:val="20"/>
          <w:szCs w:val="20"/>
        </w:rPr>
        <w:t>How parents see the position of their children with disabilities - analysis of implementation of the Convention on the Rights of the Child.</w:t>
      </w:r>
      <w:r w:rsidRPr="004F05F9">
        <w:rPr>
          <w:rFonts w:ascii="Calibri" w:hAnsi="Calibri"/>
          <w:sz w:val="20"/>
          <w:szCs w:val="20"/>
        </w:rPr>
        <w:t xml:space="preserve"> Belgrade: National Organization of Persons with Disabilities; 2017. [in Serbian]</w:t>
      </w:r>
    </w:p>
    <w:p w:rsidR="00421581" w:rsidRPr="004F05F9" w:rsidRDefault="00421581" w:rsidP="00D82DD8">
      <w:pPr>
        <w:spacing w:after="0"/>
        <w:rPr>
          <w:rFonts w:ascii="Calibri" w:hAnsi="Calibri"/>
          <w:sz w:val="20"/>
          <w:szCs w:val="20"/>
        </w:rPr>
      </w:pPr>
      <w:r w:rsidRPr="004F05F9">
        <w:rPr>
          <w:rFonts w:ascii="Calibri" w:hAnsi="Calibri"/>
          <w:sz w:val="20"/>
          <w:szCs w:val="20"/>
        </w:rPr>
        <w:t>2.</w:t>
      </w:r>
      <w:r>
        <w:rPr>
          <w:rFonts w:ascii="Calibri" w:hAnsi="Calibri"/>
          <w:sz w:val="20"/>
          <w:szCs w:val="20"/>
        </w:rPr>
        <w:tab/>
      </w:r>
      <w:r w:rsidRPr="004F05F9">
        <w:rPr>
          <w:rFonts w:ascii="Calibri" w:hAnsi="Calibri"/>
          <w:sz w:val="20"/>
          <w:szCs w:val="20"/>
        </w:rPr>
        <w:t xml:space="preserve">UN General Assembly. </w:t>
      </w:r>
      <w:r w:rsidRPr="004F05F9">
        <w:rPr>
          <w:rFonts w:ascii="Calibri" w:hAnsi="Calibri"/>
          <w:i/>
          <w:sz w:val="20"/>
          <w:szCs w:val="20"/>
        </w:rPr>
        <w:t>Convention on the Rights of Persons with Disabilities,</w:t>
      </w:r>
      <w:r w:rsidRPr="004F05F9">
        <w:rPr>
          <w:rFonts w:ascii="Calibri" w:hAnsi="Calibri"/>
          <w:sz w:val="20"/>
          <w:szCs w:val="20"/>
        </w:rPr>
        <w:t xml:space="preserve"> A/RES/61/106. 2007.</w:t>
      </w:r>
    </w:p>
    <w:p w:rsidR="00421581" w:rsidRPr="001E2196" w:rsidRDefault="00421581" w:rsidP="00947BAE">
      <w:pPr>
        <w:spacing w:after="0" w:line="240" w:lineRule="auto"/>
        <w:rPr>
          <w:rFonts w:ascii="Calibri" w:hAnsi="Calibri"/>
          <w:sz w:val="20"/>
          <w:szCs w:val="20"/>
        </w:rPr>
      </w:pPr>
      <w:r w:rsidRPr="004F05F9">
        <w:rPr>
          <w:rFonts w:ascii="Calibri" w:hAnsi="Calibri"/>
          <w:sz w:val="20"/>
          <w:szCs w:val="20"/>
        </w:rPr>
        <w:t>3.</w:t>
      </w:r>
      <w:r>
        <w:rPr>
          <w:rFonts w:ascii="Calibri" w:hAnsi="Calibri"/>
          <w:sz w:val="20"/>
          <w:szCs w:val="20"/>
        </w:rPr>
        <w:tab/>
      </w:r>
      <w:r w:rsidRPr="004F05F9">
        <w:rPr>
          <w:rFonts w:ascii="Calibri" w:hAnsi="Calibri"/>
          <w:sz w:val="20"/>
          <w:szCs w:val="20"/>
        </w:rPr>
        <w:t xml:space="preserve">UN Committee on the Rights of the Child (CRC). General Comment No. 9 (2006): </w:t>
      </w:r>
      <w:r w:rsidRPr="004F05F9">
        <w:rPr>
          <w:rFonts w:ascii="Calibri" w:hAnsi="Calibri"/>
          <w:i/>
          <w:sz w:val="20"/>
          <w:szCs w:val="20"/>
        </w:rPr>
        <w:t>The rights of children with disabilities</w:t>
      </w:r>
      <w:r w:rsidRPr="004F05F9">
        <w:rPr>
          <w:rFonts w:ascii="Calibri" w:hAnsi="Calibri"/>
          <w:sz w:val="20"/>
          <w:szCs w:val="20"/>
        </w:rPr>
        <w:t>, CRC/C/GC/9. 2006.</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4.</w:t>
      </w:r>
      <w:r>
        <w:rPr>
          <w:rFonts w:ascii="Calibri" w:hAnsi="Calibri"/>
          <w:sz w:val="20"/>
          <w:szCs w:val="20"/>
        </w:rPr>
        <w:tab/>
      </w:r>
      <w:r w:rsidRPr="001E2196">
        <w:rPr>
          <w:rFonts w:ascii="Calibri" w:hAnsi="Calibri"/>
          <w:sz w:val="20"/>
          <w:szCs w:val="20"/>
        </w:rPr>
        <w:t xml:space="preserve">UN Committee on the Elimination of Discrimination against Women (CEDAW). </w:t>
      </w:r>
      <w:r w:rsidRPr="001E2196">
        <w:rPr>
          <w:rFonts w:ascii="Calibri" w:hAnsi="Calibri"/>
          <w:i/>
          <w:sz w:val="20"/>
          <w:szCs w:val="20"/>
        </w:rPr>
        <w:t>CEDAW General Recommendations No. 16, 17 and 18,</w:t>
      </w:r>
      <w:r w:rsidRPr="001E2196">
        <w:rPr>
          <w:rFonts w:ascii="Calibri" w:hAnsi="Calibri"/>
          <w:sz w:val="20"/>
          <w:szCs w:val="20"/>
        </w:rPr>
        <w:t xml:space="preserve"> A/46/38. 1991.</w:t>
      </w:r>
    </w:p>
    <w:p w:rsidR="00421581" w:rsidRPr="004F05F9" w:rsidRDefault="00421581" w:rsidP="00947BAE">
      <w:pPr>
        <w:spacing w:after="0" w:line="240" w:lineRule="auto"/>
        <w:rPr>
          <w:rFonts w:ascii="Calibri" w:hAnsi="Calibri"/>
          <w:sz w:val="20"/>
          <w:szCs w:val="20"/>
        </w:rPr>
      </w:pPr>
      <w:r w:rsidRPr="001E2196">
        <w:rPr>
          <w:rFonts w:ascii="Calibri" w:hAnsi="Calibri"/>
          <w:sz w:val="20"/>
          <w:szCs w:val="20"/>
        </w:rPr>
        <w:t>5.</w:t>
      </w:r>
      <w:r>
        <w:rPr>
          <w:rFonts w:ascii="Calibri" w:hAnsi="Calibri"/>
          <w:sz w:val="20"/>
          <w:szCs w:val="20"/>
        </w:rPr>
        <w:tab/>
      </w:r>
      <w:r w:rsidRPr="001E2196">
        <w:rPr>
          <w:rFonts w:ascii="Calibri" w:hAnsi="Calibri"/>
          <w:sz w:val="20"/>
          <w:szCs w:val="20"/>
        </w:rPr>
        <w:t xml:space="preserve">UN Committee on the Rights of Persons with Disabilities (CRPD). General comment No. 2 (2014): </w:t>
      </w:r>
      <w:r w:rsidRPr="001E2196">
        <w:rPr>
          <w:rFonts w:ascii="Calibri" w:hAnsi="Calibri"/>
          <w:i/>
          <w:sz w:val="20"/>
          <w:szCs w:val="20"/>
        </w:rPr>
        <w:t>Accessibility</w:t>
      </w:r>
      <w:r w:rsidRPr="001E2196">
        <w:rPr>
          <w:rFonts w:ascii="Calibri" w:hAnsi="Calibri"/>
          <w:sz w:val="20"/>
          <w:szCs w:val="20"/>
        </w:rPr>
        <w:t>. 2014.</w:t>
      </w:r>
    </w:p>
    <w:p w:rsidR="00421581" w:rsidRPr="001E2196" w:rsidRDefault="00421581" w:rsidP="00947BAE">
      <w:pPr>
        <w:spacing w:after="0" w:line="240" w:lineRule="auto"/>
        <w:rPr>
          <w:rFonts w:ascii="Calibri" w:hAnsi="Calibri"/>
          <w:sz w:val="20"/>
          <w:szCs w:val="20"/>
        </w:rPr>
      </w:pPr>
      <w:r w:rsidRPr="004F05F9">
        <w:rPr>
          <w:rFonts w:ascii="Calibri" w:hAnsi="Calibri"/>
          <w:sz w:val="20"/>
          <w:szCs w:val="20"/>
        </w:rPr>
        <w:t>6.</w:t>
      </w:r>
      <w:r>
        <w:rPr>
          <w:rFonts w:ascii="Calibri" w:hAnsi="Calibri"/>
          <w:sz w:val="20"/>
          <w:szCs w:val="20"/>
        </w:rPr>
        <w:tab/>
      </w:r>
      <w:r w:rsidRPr="004F05F9">
        <w:rPr>
          <w:rFonts w:ascii="Calibri" w:hAnsi="Calibri"/>
          <w:sz w:val="20"/>
          <w:szCs w:val="20"/>
        </w:rPr>
        <w:t xml:space="preserve">UN Committee on the Rights of Persons with Disabilities (CRPD). General comment No. 3 (2016): </w:t>
      </w:r>
      <w:r w:rsidRPr="004F05F9">
        <w:rPr>
          <w:rFonts w:ascii="Calibri" w:hAnsi="Calibri"/>
          <w:i/>
          <w:sz w:val="20"/>
          <w:szCs w:val="20"/>
        </w:rPr>
        <w:t>Women and girls with disabilities</w:t>
      </w:r>
      <w:r w:rsidRPr="004F05F9">
        <w:rPr>
          <w:rFonts w:ascii="Calibri" w:hAnsi="Calibri"/>
          <w:sz w:val="20"/>
          <w:szCs w:val="20"/>
        </w:rPr>
        <w:t>. 2016.</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7.</w:t>
      </w:r>
      <w:r>
        <w:rPr>
          <w:rFonts w:ascii="Calibri" w:hAnsi="Calibri"/>
          <w:sz w:val="20"/>
          <w:szCs w:val="20"/>
        </w:rPr>
        <w:tab/>
      </w:r>
      <w:r w:rsidRPr="001E2196">
        <w:rPr>
          <w:rFonts w:ascii="Calibri" w:hAnsi="Calibri"/>
          <w:sz w:val="20"/>
          <w:szCs w:val="20"/>
        </w:rPr>
        <w:t>UN Committee on the Rights of Persons with Disabilities (CRPD). General comment No. 3 (2016): R</w:t>
      </w:r>
      <w:r w:rsidRPr="001E2196">
        <w:rPr>
          <w:rFonts w:ascii="Calibri" w:hAnsi="Calibri"/>
          <w:i/>
          <w:sz w:val="20"/>
          <w:szCs w:val="20"/>
        </w:rPr>
        <w:t>ight to inclusive education</w:t>
      </w:r>
      <w:r w:rsidRPr="001E2196">
        <w:rPr>
          <w:rFonts w:ascii="Calibri" w:hAnsi="Calibri"/>
          <w:sz w:val="20"/>
          <w:szCs w:val="20"/>
        </w:rPr>
        <w:t>. 2016.</w:t>
      </w:r>
    </w:p>
    <w:p w:rsidR="00421581" w:rsidRPr="001E2196" w:rsidRDefault="00421581" w:rsidP="00947BAE">
      <w:pPr>
        <w:spacing w:after="0" w:line="240" w:lineRule="auto"/>
        <w:rPr>
          <w:rFonts w:ascii="Calibri" w:hAnsi="Calibri"/>
          <w:sz w:val="20"/>
          <w:szCs w:val="20"/>
        </w:rPr>
      </w:pPr>
      <w:r w:rsidRPr="004F05F9">
        <w:rPr>
          <w:rFonts w:ascii="Calibri" w:hAnsi="Calibri"/>
          <w:sz w:val="20"/>
          <w:szCs w:val="20"/>
        </w:rPr>
        <w:t>8.</w:t>
      </w:r>
      <w:r>
        <w:rPr>
          <w:rFonts w:ascii="Calibri" w:hAnsi="Calibri"/>
          <w:sz w:val="20"/>
          <w:szCs w:val="20"/>
        </w:rPr>
        <w:tab/>
      </w:r>
      <w:r w:rsidRPr="004F05F9">
        <w:rPr>
          <w:rFonts w:ascii="Calibri" w:hAnsi="Calibri"/>
          <w:sz w:val="20"/>
          <w:szCs w:val="20"/>
        </w:rPr>
        <w:t>UN General Assembly. Convention against Torture and Other Cruel, Inhuman or Degrading Treatment or Punishment, Treaty Series, vol. 1465, p. 85. 1984.</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9.</w:t>
      </w:r>
      <w:r>
        <w:rPr>
          <w:rFonts w:ascii="Calibri" w:hAnsi="Calibri"/>
          <w:sz w:val="20"/>
          <w:szCs w:val="20"/>
        </w:rPr>
        <w:tab/>
      </w:r>
      <w:r w:rsidRPr="001E2196">
        <w:rPr>
          <w:rFonts w:ascii="Calibri" w:hAnsi="Calibri"/>
          <w:sz w:val="20"/>
          <w:szCs w:val="20"/>
        </w:rPr>
        <w:t xml:space="preserve">Council of Europe: Committee of Ministers. </w:t>
      </w:r>
      <w:r w:rsidRPr="001E2196">
        <w:rPr>
          <w:rFonts w:ascii="Calibri" w:hAnsi="Calibri"/>
          <w:i/>
          <w:sz w:val="20"/>
          <w:szCs w:val="20"/>
        </w:rPr>
        <w:t>Recommendation (2006)5 of the Committee of Ministers to Member States on the Council of Europe Action Plan to promote the rights and full participation of people with disabilities in society: improving the quality of life of people with disabilities in Europe 2006-2015</w:t>
      </w:r>
      <w:r w:rsidRPr="001E2196">
        <w:rPr>
          <w:rFonts w:ascii="Calibri" w:hAnsi="Calibri"/>
          <w:sz w:val="20"/>
          <w:szCs w:val="20"/>
        </w:rPr>
        <w:t>, Rec(2006)5. 2006.</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10.</w:t>
      </w:r>
      <w:r>
        <w:rPr>
          <w:rFonts w:ascii="Calibri" w:hAnsi="Calibri"/>
          <w:sz w:val="20"/>
          <w:szCs w:val="20"/>
        </w:rPr>
        <w:tab/>
      </w:r>
      <w:r w:rsidRPr="001E2196">
        <w:rPr>
          <w:rFonts w:ascii="Calibri" w:hAnsi="Calibri"/>
          <w:sz w:val="20"/>
          <w:szCs w:val="20"/>
        </w:rPr>
        <w:t xml:space="preserve">Council of Europe. S </w:t>
      </w:r>
      <w:r w:rsidRPr="001E2196">
        <w:rPr>
          <w:rFonts w:ascii="Calibri" w:hAnsi="Calibri"/>
          <w:i/>
          <w:sz w:val="20"/>
          <w:szCs w:val="20"/>
        </w:rPr>
        <w:t>Disability strategy 2017-2023. Human rights: A reality for all</w:t>
      </w:r>
      <w:r w:rsidRPr="001E2196">
        <w:rPr>
          <w:rFonts w:ascii="Calibri" w:hAnsi="Calibri"/>
          <w:sz w:val="20"/>
          <w:szCs w:val="20"/>
        </w:rPr>
        <w:t xml:space="preserve"> 2016. Available from: </w:t>
      </w:r>
      <w:hyperlink r:id="rId19" w:history="1">
        <w:r w:rsidRPr="001E2196">
          <w:rPr>
            <w:rFonts w:ascii="Calibri" w:hAnsi="Calibri"/>
            <w:b/>
            <w:color w:val="808080"/>
            <w:sz w:val="20"/>
            <w:szCs w:val="20"/>
            <w:u w:val="single"/>
          </w:rPr>
          <w:t>https://rm.coe.int/16806fe7d4</w:t>
        </w:r>
      </w:hyperlink>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11.</w:t>
      </w:r>
      <w:r>
        <w:rPr>
          <w:rFonts w:ascii="Calibri" w:hAnsi="Calibri"/>
          <w:sz w:val="20"/>
          <w:szCs w:val="20"/>
        </w:rPr>
        <w:tab/>
      </w:r>
      <w:r w:rsidRPr="001E2196">
        <w:rPr>
          <w:rFonts w:ascii="Calibri" w:hAnsi="Calibri"/>
          <w:sz w:val="20"/>
          <w:szCs w:val="20"/>
        </w:rPr>
        <w:t>UN Committee on the Rights of Persons with Disabilities (CRC). C</w:t>
      </w:r>
      <w:r w:rsidRPr="001E2196">
        <w:rPr>
          <w:rFonts w:ascii="Calibri" w:hAnsi="Calibri"/>
          <w:i/>
          <w:sz w:val="20"/>
          <w:szCs w:val="20"/>
        </w:rPr>
        <w:t>oncluding observations on the combined second and third periodic reports of Serbia</w:t>
      </w:r>
      <w:r w:rsidRPr="001E2196">
        <w:rPr>
          <w:rFonts w:ascii="Calibri" w:hAnsi="Calibri"/>
          <w:sz w:val="20"/>
          <w:szCs w:val="20"/>
        </w:rPr>
        <w:t>, CRC/C/SRB/CO/2-3. 2017.</w:t>
      </w:r>
    </w:p>
    <w:p w:rsidR="00421581" w:rsidRPr="001E2196" w:rsidRDefault="00421581" w:rsidP="00D82DD8">
      <w:pPr>
        <w:spacing w:after="0"/>
        <w:rPr>
          <w:rFonts w:ascii="Calibri" w:hAnsi="Calibri"/>
          <w:sz w:val="20"/>
          <w:szCs w:val="20"/>
        </w:rPr>
      </w:pPr>
      <w:r w:rsidRPr="001E2196">
        <w:rPr>
          <w:rFonts w:ascii="Calibri" w:hAnsi="Calibri"/>
          <w:sz w:val="20"/>
          <w:szCs w:val="20"/>
        </w:rPr>
        <w:t>12.</w:t>
      </w:r>
      <w:r>
        <w:rPr>
          <w:rFonts w:ascii="Calibri" w:hAnsi="Calibri"/>
          <w:sz w:val="20"/>
          <w:szCs w:val="20"/>
        </w:rPr>
        <w:tab/>
      </w:r>
      <w:r w:rsidRPr="001E2196">
        <w:rPr>
          <w:rFonts w:ascii="Calibri" w:hAnsi="Calibri"/>
          <w:sz w:val="20"/>
          <w:szCs w:val="20"/>
        </w:rPr>
        <w:t>Republic of Serbia, Statistical Office of the Republic of Serbia. 2</w:t>
      </w:r>
      <w:r w:rsidRPr="001E2196">
        <w:rPr>
          <w:rFonts w:ascii="Calibri" w:hAnsi="Calibri"/>
          <w:i/>
          <w:sz w:val="20"/>
          <w:szCs w:val="20"/>
        </w:rPr>
        <w:t>011 Census of population, households and flats in the Republic of Serbia</w:t>
      </w:r>
      <w:r w:rsidRPr="001E2196">
        <w:rPr>
          <w:rFonts w:ascii="Calibri" w:hAnsi="Calibri"/>
          <w:sz w:val="20"/>
          <w:szCs w:val="20"/>
        </w:rPr>
        <w:t xml:space="preserve"> 2011. Available from: </w:t>
      </w:r>
      <w:hyperlink r:id="rId20" w:history="1">
        <w:r w:rsidRPr="001E2196">
          <w:rPr>
            <w:rFonts w:ascii="Calibri" w:hAnsi="Calibri"/>
            <w:b/>
            <w:color w:val="808080"/>
            <w:sz w:val="20"/>
            <w:szCs w:val="20"/>
            <w:u w:val="single"/>
          </w:rPr>
          <w:t>http://popis2011.stat.rs/</w:t>
        </w:r>
      </w:hyperlink>
      <w:r w:rsidRPr="001E2196">
        <w:rPr>
          <w:rFonts w:ascii="Calibri" w:hAnsi="Calibri"/>
          <w:sz w:val="20"/>
          <w:szCs w:val="20"/>
        </w:rPr>
        <w:t>[in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13.</w:t>
      </w:r>
      <w:r>
        <w:rPr>
          <w:rFonts w:ascii="Calibri" w:hAnsi="Calibri"/>
          <w:sz w:val="20"/>
          <w:szCs w:val="20"/>
        </w:rPr>
        <w:tab/>
      </w:r>
      <w:r w:rsidRPr="001E2196">
        <w:rPr>
          <w:rFonts w:ascii="Calibri" w:hAnsi="Calibri"/>
          <w:sz w:val="20"/>
          <w:szCs w:val="20"/>
        </w:rPr>
        <w:t>Republic of Serbia, Statistical Office of the Republic of Serbia. S</w:t>
      </w:r>
      <w:r w:rsidRPr="001E2196">
        <w:rPr>
          <w:rFonts w:ascii="Calibri" w:hAnsi="Calibri"/>
          <w:i/>
          <w:sz w:val="20"/>
          <w:szCs w:val="20"/>
        </w:rPr>
        <w:t xml:space="preserve"> Statistical Calendar of the Republic of Serbia for 2017</w:t>
      </w:r>
      <w:r w:rsidRPr="001E2196">
        <w:rPr>
          <w:rFonts w:ascii="Calibri" w:hAnsi="Calibri"/>
          <w:sz w:val="20"/>
          <w:szCs w:val="20"/>
        </w:rPr>
        <w:t>, 2017. Available from:</w:t>
      </w:r>
    </w:p>
    <w:p w:rsidR="00421581" w:rsidRPr="001E2196" w:rsidRDefault="00595C5B" w:rsidP="00D82DD8">
      <w:pPr>
        <w:spacing w:after="0"/>
        <w:rPr>
          <w:rFonts w:ascii="Calibri" w:hAnsi="Calibri"/>
          <w:sz w:val="20"/>
          <w:szCs w:val="20"/>
        </w:rPr>
      </w:pPr>
      <w:hyperlink r:id="rId21" w:history="1">
        <w:r w:rsidR="00421581" w:rsidRPr="001E2196">
          <w:rPr>
            <w:rFonts w:ascii="Calibri" w:hAnsi="Calibri"/>
            <w:b/>
            <w:color w:val="808080"/>
            <w:sz w:val="20"/>
            <w:szCs w:val="20"/>
            <w:u w:val="single"/>
          </w:rPr>
          <w:t>http://pod2.stat.gov.rs/ObjavljenePublikacije/G2017/pdf/G20172021.pdf</w:t>
        </w:r>
      </w:hyperlink>
      <w:r w:rsidR="00421581" w:rsidRPr="001E2196">
        <w:rPr>
          <w:rFonts w:ascii="Calibri" w:hAnsi="Calibri"/>
          <w:sz w:val="20"/>
          <w:szCs w:val="20"/>
        </w:rPr>
        <w:t xml:space="preserve"> [in Serbian]</w:t>
      </w:r>
    </w:p>
    <w:p w:rsidR="00421581" w:rsidRDefault="00421581" w:rsidP="00947BAE">
      <w:pPr>
        <w:spacing w:after="0" w:line="240" w:lineRule="auto"/>
        <w:rPr>
          <w:rFonts w:ascii="Calibri" w:hAnsi="Calibri"/>
          <w:i/>
          <w:sz w:val="20"/>
          <w:szCs w:val="20"/>
        </w:rPr>
      </w:pPr>
      <w:r w:rsidRPr="001E2196">
        <w:rPr>
          <w:rFonts w:ascii="Calibri" w:hAnsi="Calibri"/>
          <w:sz w:val="20"/>
          <w:szCs w:val="20"/>
        </w:rPr>
        <w:t>14.</w:t>
      </w:r>
      <w:r>
        <w:rPr>
          <w:rFonts w:ascii="Calibri" w:hAnsi="Calibri"/>
          <w:sz w:val="20"/>
          <w:szCs w:val="20"/>
        </w:rPr>
        <w:tab/>
      </w:r>
      <w:r w:rsidRPr="001E2196">
        <w:rPr>
          <w:rFonts w:ascii="Calibri" w:hAnsi="Calibri"/>
          <w:sz w:val="20"/>
          <w:szCs w:val="20"/>
        </w:rPr>
        <w:t xml:space="preserve">International Labour Office (ILO). </w:t>
      </w:r>
      <w:r w:rsidRPr="001E2196">
        <w:rPr>
          <w:rFonts w:ascii="Calibri" w:hAnsi="Calibri"/>
          <w:i/>
          <w:sz w:val="20"/>
          <w:szCs w:val="20"/>
        </w:rPr>
        <w:t xml:space="preserve">Social security spending in South Eastern Europe: </w:t>
      </w:r>
    </w:p>
    <w:p w:rsidR="00421581" w:rsidRPr="001E2196" w:rsidRDefault="00421581" w:rsidP="001E2196">
      <w:pPr>
        <w:spacing w:after="0" w:line="240" w:lineRule="auto"/>
        <w:jc w:val="left"/>
        <w:rPr>
          <w:rFonts w:ascii="Calibri" w:hAnsi="Calibri"/>
          <w:i/>
          <w:sz w:val="20"/>
          <w:szCs w:val="20"/>
        </w:rPr>
      </w:pPr>
      <w:r w:rsidRPr="001E2196">
        <w:rPr>
          <w:rFonts w:ascii="Calibri" w:hAnsi="Calibri"/>
          <w:i/>
          <w:sz w:val="20"/>
          <w:szCs w:val="20"/>
        </w:rPr>
        <w:t>A</w:t>
      </w:r>
      <w:r>
        <w:rPr>
          <w:rFonts w:ascii="Calibri" w:hAnsi="Calibri"/>
          <w:i/>
          <w:sz w:val="20"/>
          <w:szCs w:val="20"/>
        </w:rPr>
        <w:t xml:space="preserve"> </w:t>
      </w:r>
      <w:r w:rsidRPr="001E2196">
        <w:rPr>
          <w:rFonts w:ascii="Calibri" w:hAnsi="Calibri"/>
          <w:i/>
          <w:sz w:val="20"/>
          <w:szCs w:val="20"/>
        </w:rPr>
        <w:t>comprehensive review</w:t>
      </w:r>
      <w:r w:rsidRPr="001E2196">
        <w:rPr>
          <w:rFonts w:ascii="Calibri" w:hAnsi="Calibri"/>
          <w:sz w:val="20"/>
          <w:szCs w:val="20"/>
        </w:rPr>
        <w:t xml:space="preserve"> 2005. Available from: </w:t>
      </w:r>
      <w:r w:rsidRPr="001E2196">
        <w:rPr>
          <w:rFonts w:ascii="Calibri" w:hAnsi="Calibri"/>
          <w:b/>
          <w:color w:val="808080"/>
          <w:sz w:val="20"/>
          <w:szCs w:val="20"/>
        </w:rPr>
        <w:t>http://www.social-protection.org/gimi/gess/RessourcePDF.action;jsessionid=pX45YTZBGrMrkLGvppmhv4v1MdJj88dxvZvG5FJd66TNxJQntMtS!79209976?ressource.ressourceId=8557</w:t>
      </w:r>
    </w:p>
    <w:p w:rsidR="00421581" w:rsidRPr="001E2196" w:rsidRDefault="00421581" w:rsidP="00D82DD8">
      <w:pPr>
        <w:spacing w:after="0"/>
        <w:rPr>
          <w:rFonts w:ascii="Calibri" w:hAnsi="Calibri"/>
          <w:sz w:val="20"/>
          <w:szCs w:val="20"/>
        </w:rPr>
      </w:pPr>
      <w:r w:rsidRPr="001E2196">
        <w:rPr>
          <w:rFonts w:ascii="Calibri" w:hAnsi="Calibri"/>
          <w:sz w:val="20"/>
          <w:szCs w:val="20"/>
        </w:rPr>
        <w:t>15.</w:t>
      </w:r>
      <w:r>
        <w:rPr>
          <w:rFonts w:ascii="Calibri" w:hAnsi="Calibri"/>
          <w:sz w:val="20"/>
          <w:szCs w:val="20"/>
        </w:rPr>
        <w:tab/>
      </w:r>
      <w:r w:rsidRPr="001E2196">
        <w:rPr>
          <w:rFonts w:ascii="Calibri" w:hAnsi="Calibri"/>
          <w:sz w:val="20"/>
          <w:szCs w:val="20"/>
        </w:rPr>
        <w:t>Republic of Serbia, Statistical Office of the Republic of Serbia. P</w:t>
      </w:r>
      <w:r w:rsidRPr="001E2196">
        <w:rPr>
          <w:rFonts w:ascii="Calibri" w:hAnsi="Calibri"/>
          <w:i/>
          <w:sz w:val="20"/>
          <w:szCs w:val="20"/>
        </w:rPr>
        <w:t>overty and social inequality in the Republic of Serbia in 2015</w:t>
      </w:r>
      <w:r w:rsidRPr="001E2196">
        <w:rPr>
          <w:rFonts w:ascii="Calibri" w:hAnsi="Calibri"/>
          <w:sz w:val="20"/>
          <w:szCs w:val="20"/>
        </w:rPr>
        <w:t>. 2015.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16.</w:t>
      </w:r>
      <w:r>
        <w:rPr>
          <w:rFonts w:ascii="Calibri" w:hAnsi="Calibri"/>
          <w:sz w:val="20"/>
          <w:szCs w:val="20"/>
        </w:rPr>
        <w:tab/>
      </w:r>
      <w:r w:rsidRPr="001E2196">
        <w:rPr>
          <w:rFonts w:ascii="Calibri" w:hAnsi="Calibri"/>
          <w:sz w:val="20"/>
          <w:szCs w:val="20"/>
        </w:rPr>
        <w:t xml:space="preserve">Republic of Serbia, Statistical Office of the Republic of Serbia. </w:t>
      </w:r>
      <w:r w:rsidRPr="001E2196">
        <w:rPr>
          <w:rFonts w:ascii="Calibri" w:hAnsi="Calibri"/>
          <w:i/>
          <w:sz w:val="20"/>
          <w:szCs w:val="20"/>
        </w:rPr>
        <w:t>Poverty in Serbia in 2014</w:t>
      </w:r>
      <w:r w:rsidRPr="001E2196">
        <w:rPr>
          <w:rFonts w:ascii="Calibri" w:hAnsi="Calibri"/>
          <w:sz w:val="20"/>
          <w:szCs w:val="20"/>
        </w:rPr>
        <w:t>, 2015. [in Serbian]</w:t>
      </w:r>
    </w:p>
    <w:p w:rsidR="00421581" w:rsidRPr="001E2196" w:rsidRDefault="00421581" w:rsidP="002003D0">
      <w:pPr>
        <w:spacing w:after="0" w:line="240" w:lineRule="auto"/>
        <w:rPr>
          <w:rFonts w:ascii="Calibri" w:hAnsi="Calibri"/>
          <w:sz w:val="20"/>
          <w:szCs w:val="20"/>
        </w:rPr>
      </w:pPr>
      <w:r w:rsidRPr="001E2196">
        <w:rPr>
          <w:rFonts w:ascii="Calibri" w:hAnsi="Calibri"/>
          <w:sz w:val="20"/>
          <w:szCs w:val="20"/>
        </w:rPr>
        <w:t>17.</w:t>
      </w:r>
      <w:r>
        <w:rPr>
          <w:rFonts w:ascii="Calibri" w:hAnsi="Calibri"/>
          <w:sz w:val="20"/>
          <w:szCs w:val="20"/>
        </w:rPr>
        <w:tab/>
      </w:r>
      <w:r w:rsidRPr="001E2196">
        <w:rPr>
          <w:rFonts w:ascii="Calibri" w:hAnsi="Calibri"/>
          <w:sz w:val="20"/>
          <w:szCs w:val="20"/>
        </w:rPr>
        <w:t xml:space="preserve">Republic of Serbia, Team for Social Inclusion and Poverty Reduction. </w:t>
      </w:r>
    </w:p>
    <w:p w:rsidR="00421581" w:rsidRDefault="00421581" w:rsidP="002003D0">
      <w:pPr>
        <w:spacing w:after="0" w:line="240" w:lineRule="auto"/>
        <w:rPr>
          <w:rFonts w:ascii="Calibri" w:hAnsi="Calibri"/>
          <w:i/>
          <w:sz w:val="20"/>
          <w:szCs w:val="20"/>
        </w:rPr>
        <w:sectPr w:rsidR="00421581" w:rsidSect="00C13358">
          <w:footerReference w:type="even" r:id="rId22"/>
          <w:footerReference w:type="default" r:id="rId23"/>
          <w:pgSz w:w="10886" w:h="15422" w:code="1"/>
          <w:pgMar w:top="1349" w:right="1440" w:bottom="1440" w:left="1440" w:header="720" w:footer="720" w:gutter="0"/>
          <w:cols w:space="720"/>
          <w:titlePg/>
          <w:docGrid w:linePitch="360"/>
        </w:sectPr>
      </w:pPr>
    </w:p>
    <w:p w:rsidR="00421581" w:rsidRDefault="00421581" w:rsidP="00CF6F88">
      <w:pPr>
        <w:spacing w:after="0" w:line="240" w:lineRule="auto"/>
        <w:jc w:val="left"/>
        <w:rPr>
          <w:rFonts w:ascii="Calibri" w:hAnsi="Calibri"/>
          <w:sz w:val="20"/>
          <w:szCs w:val="20"/>
        </w:rPr>
        <w:sectPr w:rsidR="00421581" w:rsidSect="00421581">
          <w:type w:val="continuous"/>
          <w:pgSz w:w="10886" w:h="15422" w:code="1"/>
          <w:pgMar w:top="1349" w:right="1440" w:bottom="1440" w:left="1440" w:header="720" w:footer="720" w:gutter="0"/>
          <w:cols w:space="720"/>
          <w:titlePg/>
          <w:docGrid w:linePitch="360"/>
          <w:sectPrChange w:id="50" w:author="Admin" w:date="2018-02-06T21:11:00Z">
            <w:sectPr w:rsidR="00421581" w:rsidSect="00421581">
              <w:pgSz w:w="12240" w:h="15840"/>
              <w:pgMar w:top="1440" w:right="1800" w:bottom="1440" w:left="1800" w:header="720" w:footer="720" w:gutter="0"/>
            </w:sectPr>
          </w:sectPrChange>
        </w:sectPr>
      </w:pPr>
      <w:r w:rsidRPr="001E2196">
        <w:rPr>
          <w:rFonts w:ascii="Calibri" w:hAnsi="Calibri"/>
          <w:i/>
          <w:sz w:val="20"/>
          <w:szCs w:val="20"/>
        </w:rPr>
        <w:lastRenderedPageBreak/>
        <w:t>Poverty in the Republic of Serbia in 2006-2016</w:t>
      </w:r>
      <w:r w:rsidRPr="001E2196">
        <w:rPr>
          <w:rFonts w:ascii="Calibri" w:hAnsi="Calibri"/>
          <w:sz w:val="20"/>
          <w:szCs w:val="20"/>
        </w:rPr>
        <w:t>. 2017. Available fro</w:t>
      </w:r>
      <w:r>
        <w:rPr>
          <w:rFonts w:ascii="Calibri" w:hAnsi="Calibri"/>
          <w:sz w:val="20"/>
          <w:szCs w:val="20"/>
        </w:rPr>
        <w:t>m:</w:t>
      </w:r>
    </w:p>
    <w:p w:rsidR="00421581" w:rsidRPr="001E2196" w:rsidRDefault="00421581" w:rsidP="001E2196">
      <w:pPr>
        <w:spacing w:after="0" w:line="240" w:lineRule="auto"/>
        <w:jc w:val="left"/>
        <w:rPr>
          <w:rFonts w:ascii="Calibri" w:hAnsi="Calibri"/>
          <w:b/>
          <w:color w:val="808080"/>
          <w:sz w:val="20"/>
          <w:szCs w:val="20"/>
          <w:u w:val="single"/>
        </w:rPr>
      </w:pPr>
      <w:r w:rsidRPr="001E2196">
        <w:rPr>
          <w:rFonts w:ascii="Calibri" w:hAnsi="Calibri"/>
          <w:b/>
          <w:color w:val="808080"/>
          <w:sz w:val="20"/>
          <w:szCs w:val="20"/>
          <w:u w:val="single"/>
        </w:rPr>
        <w:lastRenderedPageBreak/>
        <w:t xml:space="preserve">http://socijalnoukljucivanje.gov.rs/wp-content/uploads/2017/09/Siromastvo_u_Republici_Srbiji_2006-2016._godine_revidirani_i_novi_podaci.pdf </w:t>
      </w:r>
      <w:r w:rsidRPr="001E2196">
        <w:rPr>
          <w:rFonts w:ascii="Calibri" w:hAnsi="Calibri"/>
          <w:sz w:val="20"/>
          <w:szCs w:val="20"/>
        </w:rPr>
        <w:t>[in Serbian]</w:t>
      </w:r>
    </w:p>
    <w:p w:rsidR="00421581" w:rsidRPr="001E2196" w:rsidRDefault="00421581" w:rsidP="00D82DD8">
      <w:pPr>
        <w:spacing w:after="0"/>
        <w:rPr>
          <w:rFonts w:ascii="Calibri" w:hAnsi="Calibri"/>
          <w:sz w:val="20"/>
          <w:szCs w:val="20"/>
        </w:rPr>
      </w:pPr>
      <w:r w:rsidRPr="001E2196">
        <w:rPr>
          <w:rFonts w:ascii="Calibri" w:hAnsi="Calibri"/>
          <w:sz w:val="20"/>
          <w:szCs w:val="20"/>
        </w:rPr>
        <w:lastRenderedPageBreak/>
        <w:t>18.</w:t>
      </w:r>
      <w:r>
        <w:rPr>
          <w:rFonts w:ascii="Calibri" w:hAnsi="Calibri"/>
          <w:sz w:val="20"/>
          <w:szCs w:val="20"/>
        </w:rPr>
        <w:tab/>
      </w:r>
      <w:r w:rsidRPr="001E2196">
        <w:rPr>
          <w:rFonts w:ascii="Calibri" w:hAnsi="Calibri"/>
          <w:sz w:val="20"/>
          <w:szCs w:val="20"/>
        </w:rPr>
        <w:t>Law on Prevention of Discrimination against Persons with Disabilities, "Official Gazette of the Republic of Serbia", No. 33/2006.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19.</w:t>
      </w:r>
      <w:r>
        <w:rPr>
          <w:rFonts w:ascii="Calibri" w:hAnsi="Calibri"/>
          <w:sz w:val="20"/>
          <w:szCs w:val="20"/>
        </w:rPr>
        <w:tab/>
      </w:r>
      <w:r w:rsidRPr="001E2196">
        <w:rPr>
          <w:rFonts w:ascii="Calibri" w:hAnsi="Calibri"/>
          <w:sz w:val="20"/>
          <w:szCs w:val="20"/>
        </w:rPr>
        <w:t xml:space="preserve">Deluca M. </w:t>
      </w:r>
      <w:r w:rsidRPr="001E2196">
        <w:rPr>
          <w:rFonts w:ascii="Calibri" w:hAnsi="Calibri"/>
          <w:i/>
          <w:sz w:val="20"/>
          <w:szCs w:val="20"/>
        </w:rPr>
        <w:t>Education Policy Analysis</w:t>
      </w:r>
      <w:r w:rsidRPr="001E2196">
        <w:rPr>
          <w:rFonts w:ascii="Calibri" w:hAnsi="Calibri"/>
          <w:sz w:val="20"/>
          <w:szCs w:val="20"/>
        </w:rPr>
        <w:t>: OECD; 2003. Available from:</w:t>
      </w:r>
    </w:p>
    <w:p w:rsidR="00421581" w:rsidRPr="001E2196" w:rsidRDefault="00421581" w:rsidP="00947BAE">
      <w:pPr>
        <w:spacing w:after="0" w:line="240" w:lineRule="auto"/>
        <w:rPr>
          <w:rFonts w:ascii="Calibri" w:hAnsi="Calibri"/>
          <w:b/>
          <w:color w:val="808080"/>
          <w:sz w:val="20"/>
          <w:szCs w:val="20"/>
          <w:u w:val="single"/>
        </w:rPr>
      </w:pPr>
      <w:r w:rsidRPr="001E2196">
        <w:rPr>
          <w:rFonts w:ascii="Calibri" w:hAnsi="Calibri"/>
          <w:b/>
          <w:color w:val="808080"/>
          <w:sz w:val="20"/>
          <w:szCs w:val="20"/>
        </w:rPr>
        <w:fldChar w:fldCharType="begin"/>
      </w:r>
      <w:r w:rsidRPr="001E2196">
        <w:rPr>
          <w:rFonts w:ascii="Calibri" w:hAnsi="Calibri"/>
          <w:b/>
          <w:color w:val="808080"/>
          <w:sz w:val="20"/>
          <w:szCs w:val="20"/>
        </w:rPr>
        <w:instrText xml:space="preserve"> HYPERLINK "http://www.oecd.org/edu/school/educationpolicyanalysis-2003edition.htm" </w:instrText>
      </w:r>
      <w:r w:rsidRPr="001E2196">
        <w:rPr>
          <w:rFonts w:ascii="Calibri" w:hAnsi="Calibri"/>
          <w:b/>
          <w:color w:val="808080"/>
          <w:sz w:val="20"/>
          <w:szCs w:val="20"/>
        </w:rPr>
        <w:fldChar w:fldCharType="separate"/>
      </w:r>
      <w:r w:rsidRPr="001E2196">
        <w:rPr>
          <w:rFonts w:ascii="Calibri" w:hAnsi="Calibri"/>
          <w:b/>
          <w:color w:val="808080"/>
          <w:sz w:val="20"/>
          <w:szCs w:val="20"/>
          <w:u w:val="single"/>
        </w:rPr>
        <w:t>http://www.oecd.org/edu/school/educationpolicyanalysis-2003edition.htm</w:t>
      </w:r>
    </w:p>
    <w:p w:rsidR="00421581" w:rsidRPr="001E2196" w:rsidRDefault="00421581" w:rsidP="00947BAE">
      <w:pPr>
        <w:spacing w:after="0" w:line="240" w:lineRule="auto"/>
        <w:rPr>
          <w:rFonts w:ascii="Calibri" w:hAnsi="Calibri"/>
          <w:sz w:val="20"/>
          <w:szCs w:val="20"/>
        </w:rPr>
      </w:pPr>
      <w:r w:rsidRPr="001E2196">
        <w:rPr>
          <w:rFonts w:ascii="Calibri" w:hAnsi="Calibri"/>
          <w:b/>
          <w:color w:val="808080"/>
          <w:sz w:val="20"/>
          <w:szCs w:val="20"/>
        </w:rPr>
        <w:fldChar w:fldCharType="end"/>
      </w:r>
      <w:r w:rsidRPr="001E2196">
        <w:rPr>
          <w:rFonts w:ascii="Calibri" w:hAnsi="Calibri"/>
          <w:sz w:val="20"/>
          <w:szCs w:val="20"/>
        </w:rPr>
        <w:t>20.</w:t>
      </w:r>
      <w:r>
        <w:rPr>
          <w:rFonts w:ascii="Calibri" w:hAnsi="Calibri"/>
          <w:sz w:val="20"/>
          <w:szCs w:val="20"/>
        </w:rPr>
        <w:tab/>
      </w:r>
      <w:r w:rsidRPr="001E2196">
        <w:rPr>
          <w:rFonts w:ascii="Calibri" w:hAnsi="Calibri"/>
          <w:sz w:val="20"/>
          <w:szCs w:val="20"/>
        </w:rPr>
        <w:t xml:space="preserve">UN Committee on the Rights of Persons with Disabilities (CRPD). </w:t>
      </w:r>
      <w:r w:rsidRPr="001E2196">
        <w:rPr>
          <w:rFonts w:ascii="Calibri" w:hAnsi="Calibri"/>
          <w:i/>
          <w:sz w:val="20"/>
          <w:szCs w:val="20"/>
        </w:rPr>
        <w:t>Concluding observations on the initial report of Serbia</w:t>
      </w:r>
      <w:r w:rsidRPr="001E2196">
        <w:rPr>
          <w:rFonts w:ascii="Calibri" w:hAnsi="Calibri"/>
          <w:sz w:val="20"/>
          <w:szCs w:val="20"/>
        </w:rPr>
        <w:t>, /C/SRB/CO/1. 2016.</w:t>
      </w:r>
    </w:p>
    <w:p w:rsidR="00421581" w:rsidRPr="001E2196" w:rsidRDefault="00421581" w:rsidP="00D82DD8">
      <w:pPr>
        <w:spacing w:after="0"/>
        <w:rPr>
          <w:rFonts w:ascii="Calibri" w:hAnsi="Calibri"/>
          <w:sz w:val="20"/>
          <w:szCs w:val="20"/>
        </w:rPr>
      </w:pPr>
      <w:r w:rsidRPr="001E2196">
        <w:rPr>
          <w:rFonts w:ascii="Calibri" w:hAnsi="Calibri"/>
          <w:sz w:val="20"/>
          <w:szCs w:val="20"/>
        </w:rPr>
        <w:t>21.</w:t>
      </w:r>
      <w:r>
        <w:rPr>
          <w:rFonts w:ascii="Calibri" w:hAnsi="Calibri"/>
          <w:sz w:val="20"/>
          <w:szCs w:val="20"/>
        </w:rPr>
        <w:tab/>
      </w:r>
      <w:r w:rsidRPr="001E2196">
        <w:rPr>
          <w:rFonts w:ascii="Calibri" w:hAnsi="Calibri"/>
          <w:sz w:val="20"/>
          <w:szCs w:val="20"/>
        </w:rPr>
        <w:t xml:space="preserve">Marković M. Persons with disabilities in Serbia, 2011 </w:t>
      </w:r>
      <w:r w:rsidRPr="001E2196">
        <w:rPr>
          <w:rFonts w:ascii="Calibri" w:hAnsi="Calibri"/>
          <w:i/>
          <w:sz w:val="20"/>
          <w:szCs w:val="20"/>
        </w:rPr>
        <w:t>Census of population, households and flats in the Republic of Serbia</w:t>
      </w:r>
      <w:r w:rsidRPr="001E2196">
        <w:rPr>
          <w:rFonts w:ascii="Calibri" w:hAnsi="Calibri"/>
          <w:sz w:val="20"/>
          <w:szCs w:val="20"/>
        </w:rPr>
        <w:t>. Belgrade: Statistical Office of the Republic of Serbia; 2014.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22.</w:t>
      </w:r>
      <w:r>
        <w:rPr>
          <w:rFonts w:ascii="Calibri" w:hAnsi="Calibri"/>
          <w:sz w:val="20"/>
          <w:szCs w:val="20"/>
        </w:rPr>
        <w:tab/>
      </w:r>
      <w:r w:rsidRPr="001E2196">
        <w:rPr>
          <w:rFonts w:ascii="Calibri" w:hAnsi="Calibri"/>
          <w:sz w:val="20"/>
          <w:szCs w:val="20"/>
        </w:rPr>
        <w:t>World Bank. W</w:t>
      </w:r>
      <w:r w:rsidRPr="001E2196">
        <w:rPr>
          <w:rFonts w:ascii="Calibri" w:hAnsi="Calibri"/>
          <w:i/>
          <w:sz w:val="20"/>
          <w:szCs w:val="20"/>
        </w:rPr>
        <w:t>orld Report on Disability.</w:t>
      </w:r>
      <w:r w:rsidRPr="001E2196">
        <w:rPr>
          <w:rFonts w:ascii="Calibri" w:hAnsi="Calibri"/>
          <w:sz w:val="20"/>
          <w:szCs w:val="20"/>
        </w:rPr>
        <w:t xml:space="preserve"> 2011.</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23.</w:t>
      </w:r>
      <w:r>
        <w:rPr>
          <w:rFonts w:ascii="Calibri" w:hAnsi="Calibri"/>
          <w:sz w:val="20"/>
          <w:szCs w:val="20"/>
        </w:rPr>
        <w:tab/>
      </w:r>
      <w:r w:rsidRPr="001E2196">
        <w:rPr>
          <w:rFonts w:ascii="Calibri" w:hAnsi="Calibri"/>
          <w:sz w:val="20"/>
          <w:szCs w:val="20"/>
        </w:rPr>
        <w:t>UN General Assembly. Convention on the Rights of the Child, United Nations, Treaty Series, vol. 1577, p. 3. 1989.</w:t>
      </w:r>
    </w:p>
    <w:p w:rsidR="00421581" w:rsidRPr="001E2196" w:rsidRDefault="00421581" w:rsidP="00D82DD8">
      <w:pPr>
        <w:spacing w:after="0"/>
        <w:rPr>
          <w:rFonts w:ascii="Calibri" w:hAnsi="Calibri"/>
          <w:sz w:val="20"/>
          <w:szCs w:val="20"/>
        </w:rPr>
      </w:pPr>
      <w:r w:rsidRPr="001E2196">
        <w:rPr>
          <w:rFonts w:ascii="Calibri" w:hAnsi="Calibri"/>
          <w:sz w:val="20"/>
          <w:szCs w:val="20"/>
        </w:rPr>
        <w:t>24.</w:t>
      </w:r>
      <w:r>
        <w:rPr>
          <w:rFonts w:ascii="Calibri" w:hAnsi="Calibri"/>
          <w:sz w:val="20"/>
          <w:szCs w:val="20"/>
        </w:rPr>
        <w:tab/>
      </w:r>
      <w:r w:rsidRPr="001E2196">
        <w:rPr>
          <w:rFonts w:ascii="Calibri" w:hAnsi="Calibri"/>
          <w:sz w:val="20"/>
          <w:szCs w:val="20"/>
        </w:rPr>
        <w:t xml:space="preserve">Kristić I, Milanović M. </w:t>
      </w:r>
      <w:r w:rsidRPr="001E2196">
        <w:rPr>
          <w:rFonts w:ascii="Calibri" w:hAnsi="Calibri"/>
          <w:i/>
          <w:sz w:val="20"/>
          <w:szCs w:val="20"/>
        </w:rPr>
        <w:t>Attitudes of male and female citizens to discrimination in Serbia</w:t>
      </w:r>
      <w:r w:rsidRPr="001E2196">
        <w:rPr>
          <w:rFonts w:ascii="Calibri" w:hAnsi="Calibri"/>
          <w:sz w:val="20"/>
          <w:szCs w:val="20"/>
        </w:rPr>
        <w:t>. 2016. [in Serbian]</w:t>
      </w:r>
    </w:p>
    <w:p w:rsidR="00421581" w:rsidRPr="001E2196" w:rsidRDefault="00421581" w:rsidP="00947BAE">
      <w:pPr>
        <w:spacing w:after="0" w:line="240" w:lineRule="auto"/>
        <w:rPr>
          <w:rFonts w:ascii="Calibri" w:hAnsi="Calibri"/>
          <w:b/>
          <w:color w:val="808080"/>
          <w:sz w:val="20"/>
          <w:szCs w:val="20"/>
          <w:u w:val="single"/>
        </w:rPr>
      </w:pPr>
      <w:r w:rsidRPr="001E2196">
        <w:rPr>
          <w:rFonts w:ascii="Calibri" w:hAnsi="Calibri"/>
          <w:sz w:val="20"/>
          <w:szCs w:val="20"/>
        </w:rPr>
        <w:t>25.</w:t>
      </w:r>
      <w:r>
        <w:rPr>
          <w:rFonts w:ascii="Calibri" w:hAnsi="Calibri"/>
          <w:sz w:val="20"/>
          <w:szCs w:val="20"/>
        </w:rPr>
        <w:tab/>
      </w:r>
      <w:r w:rsidRPr="001E2196">
        <w:rPr>
          <w:rFonts w:ascii="Calibri" w:hAnsi="Calibri"/>
          <w:sz w:val="20"/>
          <w:szCs w:val="20"/>
        </w:rPr>
        <w:t xml:space="preserve">UNICEF. </w:t>
      </w:r>
      <w:r w:rsidRPr="001E2196">
        <w:rPr>
          <w:rFonts w:ascii="Calibri" w:hAnsi="Calibri"/>
          <w:i/>
          <w:sz w:val="20"/>
          <w:szCs w:val="20"/>
        </w:rPr>
        <w:t>Children and disabilities in transition in CEE/CIS and Baltic states</w:t>
      </w:r>
      <w:r w:rsidRPr="001E2196">
        <w:rPr>
          <w:rFonts w:ascii="Calibri" w:hAnsi="Calibri"/>
          <w:sz w:val="20"/>
          <w:szCs w:val="20"/>
        </w:rPr>
        <w:t>, 2005. Available from:</w:t>
      </w:r>
      <w:r w:rsidRPr="001E2196">
        <w:rPr>
          <w:rFonts w:ascii="Calibri" w:hAnsi="Calibri"/>
          <w:b/>
          <w:color w:val="808080"/>
          <w:sz w:val="20"/>
          <w:szCs w:val="20"/>
        </w:rPr>
        <w:t xml:space="preserve"> </w:t>
      </w:r>
      <w:r w:rsidRPr="001E2196">
        <w:rPr>
          <w:rFonts w:ascii="Calibri" w:hAnsi="Calibri"/>
          <w:b/>
          <w:color w:val="808080"/>
          <w:sz w:val="20"/>
          <w:szCs w:val="20"/>
        </w:rPr>
        <w:fldChar w:fldCharType="begin"/>
      </w:r>
      <w:r w:rsidRPr="001E2196">
        <w:rPr>
          <w:rFonts w:ascii="Calibri" w:hAnsi="Calibri"/>
          <w:b/>
          <w:color w:val="808080"/>
          <w:sz w:val="20"/>
          <w:szCs w:val="20"/>
        </w:rPr>
        <w:instrText xml:space="preserve"> HYPERLINK "https://www.unicef-irc.org/publications/387/" </w:instrText>
      </w:r>
      <w:r w:rsidRPr="001E2196">
        <w:rPr>
          <w:rFonts w:ascii="Calibri" w:hAnsi="Calibri"/>
          <w:b/>
          <w:color w:val="808080"/>
          <w:sz w:val="20"/>
          <w:szCs w:val="20"/>
        </w:rPr>
        <w:fldChar w:fldCharType="separate"/>
      </w:r>
      <w:r w:rsidRPr="001E2196">
        <w:rPr>
          <w:rFonts w:ascii="Calibri" w:hAnsi="Calibri"/>
          <w:b/>
          <w:color w:val="808080"/>
          <w:sz w:val="20"/>
          <w:szCs w:val="20"/>
          <w:u w:val="single"/>
        </w:rPr>
        <w:t>https://www.unicef-irc.org/publications/387/</w:t>
      </w:r>
    </w:p>
    <w:p w:rsidR="00421581" w:rsidRPr="001E2196" w:rsidRDefault="00421581" w:rsidP="00947BAE">
      <w:pPr>
        <w:spacing w:after="0" w:line="240" w:lineRule="auto"/>
        <w:rPr>
          <w:rFonts w:ascii="Calibri" w:hAnsi="Calibri"/>
          <w:sz w:val="20"/>
          <w:szCs w:val="20"/>
        </w:rPr>
      </w:pPr>
      <w:r w:rsidRPr="001E2196">
        <w:rPr>
          <w:rFonts w:ascii="Calibri" w:hAnsi="Calibri"/>
          <w:b/>
          <w:color w:val="808080"/>
          <w:sz w:val="20"/>
          <w:szCs w:val="20"/>
        </w:rPr>
        <w:fldChar w:fldCharType="end"/>
      </w:r>
      <w:r w:rsidRPr="001E2196">
        <w:rPr>
          <w:rFonts w:ascii="Calibri" w:hAnsi="Calibri"/>
          <w:sz w:val="20"/>
          <w:szCs w:val="20"/>
        </w:rPr>
        <w:t>26.</w:t>
      </w:r>
      <w:r>
        <w:rPr>
          <w:rFonts w:ascii="Calibri" w:hAnsi="Calibri"/>
          <w:sz w:val="20"/>
          <w:szCs w:val="20"/>
        </w:rPr>
        <w:tab/>
      </w:r>
      <w:r w:rsidRPr="001E2196">
        <w:rPr>
          <w:rFonts w:ascii="Calibri" w:hAnsi="Calibri"/>
          <w:sz w:val="20"/>
          <w:szCs w:val="20"/>
        </w:rPr>
        <w:t>Popović V, Kovačev J. K</w:t>
      </w:r>
      <w:r w:rsidRPr="001E2196">
        <w:rPr>
          <w:rFonts w:ascii="Calibri" w:hAnsi="Calibri"/>
          <w:i/>
          <w:sz w:val="20"/>
          <w:szCs w:val="20"/>
        </w:rPr>
        <w:t>nowledge and attitudes of health workers about persons with Down Syndrome</w:t>
      </w:r>
      <w:r w:rsidRPr="001E2196">
        <w:rPr>
          <w:rFonts w:ascii="Calibri" w:hAnsi="Calibri"/>
          <w:sz w:val="20"/>
          <w:szCs w:val="20"/>
        </w:rPr>
        <w:t>. Sestrinska reč. 2014;18:19-23.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27.</w:t>
      </w:r>
      <w:r>
        <w:rPr>
          <w:rFonts w:ascii="Calibri" w:hAnsi="Calibri"/>
          <w:sz w:val="20"/>
          <w:szCs w:val="20"/>
        </w:rPr>
        <w:tab/>
      </w:r>
      <w:r w:rsidRPr="001E2196">
        <w:rPr>
          <w:rFonts w:ascii="Calibri" w:hAnsi="Calibri"/>
          <w:sz w:val="20"/>
          <w:szCs w:val="20"/>
        </w:rPr>
        <w:t xml:space="preserve">Republic of Serbia, Statistical Office of the Republic of Serbia and UNICEF. </w:t>
      </w:r>
      <w:r w:rsidRPr="001E2196">
        <w:rPr>
          <w:rFonts w:ascii="Calibri" w:hAnsi="Calibri"/>
          <w:i/>
          <w:sz w:val="20"/>
          <w:szCs w:val="20"/>
        </w:rPr>
        <w:t>Study of multiple indicators of the status of women and children</w:t>
      </w:r>
      <w:r w:rsidRPr="001E2196">
        <w:rPr>
          <w:rFonts w:ascii="Calibri" w:hAnsi="Calibri"/>
          <w:sz w:val="20"/>
          <w:szCs w:val="20"/>
        </w:rPr>
        <w:t>, Belgrade: Statistical Office of the Republic of Serbia; 2014.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28.</w:t>
      </w:r>
      <w:r>
        <w:rPr>
          <w:rFonts w:ascii="Calibri" w:hAnsi="Calibri"/>
          <w:sz w:val="20"/>
          <w:szCs w:val="20"/>
        </w:rPr>
        <w:tab/>
      </w:r>
      <w:r w:rsidRPr="001E2196">
        <w:rPr>
          <w:rFonts w:ascii="Calibri" w:hAnsi="Calibri"/>
          <w:sz w:val="20"/>
          <w:szCs w:val="20"/>
        </w:rPr>
        <w:t xml:space="preserve">Commissioner for the Protection of Equality. </w:t>
      </w:r>
      <w:r w:rsidRPr="001E2196">
        <w:rPr>
          <w:rFonts w:ascii="Calibri" w:hAnsi="Calibri"/>
          <w:i/>
          <w:sz w:val="20"/>
          <w:szCs w:val="20"/>
        </w:rPr>
        <w:t>Special Report on discrimination against children</w:t>
      </w:r>
      <w:r w:rsidRPr="001E2196">
        <w:rPr>
          <w:rFonts w:ascii="Calibri" w:hAnsi="Calibri"/>
          <w:sz w:val="20"/>
          <w:szCs w:val="20"/>
        </w:rPr>
        <w:t>. 2013.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29.</w:t>
      </w:r>
      <w:r>
        <w:rPr>
          <w:rFonts w:ascii="Calibri" w:hAnsi="Calibri"/>
          <w:sz w:val="20"/>
          <w:szCs w:val="20"/>
        </w:rPr>
        <w:tab/>
      </w:r>
      <w:r w:rsidRPr="001E2196">
        <w:rPr>
          <w:rFonts w:ascii="Calibri" w:hAnsi="Calibri"/>
          <w:sz w:val="20"/>
          <w:szCs w:val="20"/>
        </w:rPr>
        <w:t xml:space="preserve">Commissioner for the Protection of Equality. </w:t>
      </w:r>
      <w:r w:rsidRPr="001E2196">
        <w:rPr>
          <w:rFonts w:ascii="Calibri" w:hAnsi="Calibri"/>
          <w:i/>
          <w:sz w:val="20"/>
          <w:szCs w:val="20"/>
        </w:rPr>
        <w:t>Attitudes of representatives of public authorities to discrimination in Serbi</w:t>
      </w:r>
      <w:r w:rsidRPr="001E2196">
        <w:rPr>
          <w:rFonts w:ascii="Calibri" w:hAnsi="Calibri"/>
          <w:sz w:val="20"/>
          <w:szCs w:val="20"/>
        </w:rPr>
        <w:t>a. 2013.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30.</w:t>
      </w:r>
      <w:r>
        <w:rPr>
          <w:rFonts w:ascii="Calibri" w:hAnsi="Calibri"/>
          <w:sz w:val="20"/>
          <w:szCs w:val="20"/>
        </w:rPr>
        <w:tab/>
      </w:r>
      <w:r w:rsidRPr="001E2196">
        <w:rPr>
          <w:rFonts w:ascii="Calibri" w:hAnsi="Calibri"/>
          <w:sz w:val="20"/>
          <w:szCs w:val="20"/>
        </w:rPr>
        <w:t>Law on the Prohibition of Discrimination, “Official Gazette of the Republic of Serbia”, No.22/2009.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31.</w:t>
      </w:r>
      <w:r>
        <w:rPr>
          <w:rFonts w:ascii="Calibri" w:hAnsi="Calibri"/>
          <w:sz w:val="20"/>
          <w:szCs w:val="20"/>
        </w:rPr>
        <w:tab/>
      </w:r>
      <w:r w:rsidRPr="001E2196">
        <w:rPr>
          <w:rFonts w:ascii="Calibri" w:hAnsi="Calibri"/>
          <w:sz w:val="20"/>
          <w:szCs w:val="20"/>
        </w:rPr>
        <w:t xml:space="preserve">Commissioner for the Protection of Equality. </w:t>
      </w:r>
      <w:r w:rsidRPr="001E2196">
        <w:rPr>
          <w:rFonts w:ascii="Calibri" w:hAnsi="Calibri"/>
          <w:i/>
          <w:sz w:val="20"/>
          <w:szCs w:val="20"/>
        </w:rPr>
        <w:t>Special Report on discrimination against persons with disabilities in Serbia</w:t>
      </w:r>
      <w:r w:rsidRPr="001E2196">
        <w:rPr>
          <w:rFonts w:ascii="Calibri" w:hAnsi="Calibri"/>
          <w:sz w:val="20"/>
          <w:szCs w:val="20"/>
        </w:rPr>
        <w:t xml:space="preserve"> 2013. Available from: </w:t>
      </w:r>
    </w:p>
    <w:p w:rsidR="00421581" w:rsidRPr="001E2196" w:rsidRDefault="00421581" w:rsidP="00D82DD8">
      <w:pPr>
        <w:spacing w:after="0"/>
        <w:rPr>
          <w:rFonts w:ascii="Calibri" w:hAnsi="Calibri"/>
          <w:sz w:val="20"/>
          <w:szCs w:val="20"/>
        </w:rPr>
      </w:pPr>
      <w:r w:rsidRPr="001E2196">
        <w:rPr>
          <w:rFonts w:ascii="Calibri" w:hAnsi="Calibri"/>
          <w:b/>
          <w:color w:val="808080"/>
          <w:sz w:val="20"/>
          <w:szCs w:val="20"/>
          <w:u w:val="single"/>
        </w:rPr>
        <w:t xml:space="preserve">http://www.fmikg.org/images/publikacije/poseban_izvestaj_-_osobe_sa_invaliditetom_final.pdf </w:t>
      </w:r>
      <w:r w:rsidRPr="001E2196">
        <w:rPr>
          <w:rFonts w:ascii="Calibri" w:hAnsi="Calibri"/>
          <w:sz w:val="20"/>
          <w:szCs w:val="20"/>
        </w:rPr>
        <w:t>[in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32.</w:t>
      </w:r>
      <w:r>
        <w:rPr>
          <w:rFonts w:ascii="Calibri" w:hAnsi="Calibri"/>
          <w:sz w:val="20"/>
          <w:szCs w:val="20"/>
        </w:rPr>
        <w:tab/>
      </w:r>
      <w:r w:rsidRPr="001E2196">
        <w:rPr>
          <w:rFonts w:ascii="Calibri" w:hAnsi="Calibri"/>
          <w:sz w:val="20"/>
          <w:szCs w:val="20"/>
        </w:rPr>
        <w:t xml:space="preserve">Milanović M. </w:t>
      </w:r>
      <w:r w:rsidRPr="001E2196">
        <w:rPr>
          <w:rFonts w:ascii="Calibri" w:hAnsi="Calibri"/>
          <w:i/>
          <w:sz w:val="20"/>
          <w:szCs w:val="20"/>
        </w:rPr>
        <w:t>Analysis of the status of children with disabilities</w:t>
      </w:r>
      <w:r w:rsidRPr="001E2196">
        <w:rPr>
          <w:rFonts w:ascii="Calibri" w:hAnsi="Calibri"/>
          <w:sz w:val="20"/>
          <w:szCs w:val="20"/>
        </w:rPr>
        <w:t>,</w:t>
      </w:r>
      <w:r w:rsidRPr="001E2196">
        <w:rPr>
          <w:rFonts w:ascii="Calibri" w:hAnsi="Calibri"/>
          <w:i/>
          <w:sz w:val="20"/>
          <w:szCs w:val="20"/>
        </w:rPr>
        <w:t xml:space="preserve"> </w:t>
      </w:r>
      <w:r w:rsidRPr="001E2196">
        <w:rPr>
          <w:rFonts w:ascii="Calibri" w:hAnsi="Calibri"/>
          <w:sz w:val="20"/>
          <w:szCs w:val="20"/>
        </w:rPr>
        <w:t>Belgrade: National Organization of Persons with Disabilities 2017.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33.</w:t>
      </w:r>
      <w:r>
        <w:rPr>
          <w:rFonts w:ascii="Calibri" w:hAnsi="Calibri"/>
          <w:sz w:val="20"/>
          <w:szCs w:val="20"/>
        </w:rPr>
        <w:tab/>
      </w:r>
      <w:r w:rsidRPr="001E2196">
        <w:rPr>
          <w:rFonts w:ascii="Calibri" w:hAnsi="Calibri"/>
          <w:sz w:val="20"/>
          <w:szCs w:val="20"/>
        </w:rPr>
        <w:t xml:space="preserve">World Bank. </w:t>
      </w:r>
      <w:r w:rsidRPr="001E2196">
        <w:rPr>
          <w:rFonts w:ascii="Calibri" w:hAnsi="Calibri"/>
          <w:i/>
          <w:sz w:val="20"/>
          <w:szCs w:val="20"/>
        </w:rPr>
        <w:t>Disability, poverty and schooling in developing countries: Results from 11 household surveys</w:t>
      </w:r>
      <w:r w:rsidRPr="001E2196">
        <w:rPr>
          <w:rFonts w:ascii="Calibri" w:hAnsi="Calibri"/>
          <w:sz w:val="20"/>
          <w:szCs w:val="20"/>
        </w:rPr>
        <w:t xml:space="preserve"> 2005. Available from:</w:t>
      </w:r>
    </w:p>
    <w:p w:rsidR="00421581" w:rsidRPr="001E2196" w:rsidRDefault="00421581" w:rsidP="00947BAE">
      <w:pPr>
        <w:spacing w:after="0" w:line="240" w:lineRule="auto"/>
        <w:rPr>
          <w:rFonts w:ascii="Calibri" w:hAnsi="Calibri"/>
          <w:b/>
          <w:color w:val="808080"/>
          <w:sz w:val="20"/>
          <w:szCs w:val="20"/>
        </w:rPr>
      </w:pPr>
      <w:r w:rsidRPr="001E2196">
        <w:rPr>
          <w:rFonts w:ascii="Calibri" w:hAnsi="Calibri"/>
          <w:sz w:val="20"/>
          <w:szCs w:val="20"/>
        </w:rPr>
        <w:t xml:space="preserve"> </w:t>
      </w:r>
      <w:r w:rsidRPr="001E2196">
        <w:rPr>
          <w:rFonts w:ascii="Calibri" w:hAnsi="Calibri"/>
        </w:rPr>
        <w:fldChar w:fldCharType="begin"/>
      </w:r>
      <w:r w:rsidRPr="001E2196">
        <w:rPr>
          <w:rFonts w:ascii="Calibri" w:hAnsi="Calibri"/>
        </w:rPr>
        <w:instrText>HYPERLINK "http://siteresources.worldbank.org/SOCIALPROTECTION/Resources/SP-Discussion-papers/Disability-DP/0539.pdf"</w:instrText>
      </w:r>
      <w:r w:rsidRPr="001E2196">
        <w:rPr>
          <w:rFonts w:ascii="Calibri" w:hAnsi="Calibri"/>
        </w:rPr>
        <w:fldChar w:fldCharType="separate"/>
      </w:r>
      <w:r w:rsidRPr="001E2196">
        <w:rPr>
          <w:rFonts w:ascii="Calibri" w:hAnsi="Calibri"/>
          <w:b/>
          <w:color w:val="808080"/>
          <w:sz w:val="20"/>
          <w:szCs w:val="20"/>
          <w:u w:val="single"/>
        </w:rPr>
        <w:t>http://siteresources.worldbank.org/SOCIALPROTECTION/Resources/SP-Discussion-papers/Disability-DP/0539.pdf</w:t>
      </w:r>
      <w:r w:rsidRPr="001E2196">
        <w:rPr>
          <w:rFonts w:ascii="Calibri" w:hAnsi="Calibri"/>
        </w:rPr>
        <w:fldChar w:fldCharType="end"/>
      </w:r>
      <w:r w:rsidRPr="001E2196">
        <w:rPr>
          <w:rFonts w:ascii="Calibri" w:hAnsi="Calibri"/>
          <w:b/>
          <w:color w:val="808080"/>
          <w:sz w:val="20"/>
          <w:szCs w:val="20"/>
        </w:rPr>
        <w:t xml:space="preserve"> </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34.</w:t>
      </w:r>
      <w:r>
        <w:rPr>
          <w:rFonts w:ascii="Calibri" w:hAnsi="Calibri"/>
          <w:sz w:val="20"/>
          <w:szCs w:val="20"/>
        </w:rPr>
        <w:tab/>
      </w:r>
      <w:r w:rsidRPr="001E2196">
        <w:rPr>
          <w:rFonts w:ascii="Calibri" w:hAnsi="Calibri"/>
          <w:sz w:val="20"/>
          <w:szCs w:val="20"/>
        </w:rPr>
        <w:t xml:space="preserve">World Bank. </w:t>
      </w:r>
      <w:r w:rsidRPr="001E2196">
        <w:rPr>
          <w:rFonts w:ascii="Calibri" w:hAnsi="Calibri"/>
          <w:i/>
          <w:sz w:val="20"/>
          <w:szCs w:val="20"/>
        </w:rPr>
        <w:t>Poverty and disability. A survey of literature</w:t>
      </w:r>
      <w:r w:rsidRPr="001E2196">
        <w:rPr>
          <w:rFonts w:ascii="Calibri" w:hAnsi="Calibri"/>
          <w:sz w:val="20"/>
          <w:szCs w:val="20"/>
        </w:rPr>
        <w:t xml:space="preserve">. 1999. Available from: </w:t>
      </w:r>
    </w:p>
    <w:p w:rsidR="00421581" w:rsidRPr="001E2196" w:rsidRDefault="00421581" w:rsidP="00947BAE">
      <w:pPr>
        <w:spacing w:after="0" w:line="240" w:lineRule="auto"/>
        <w:rPr>
          <w:rFonts w:ascii="Calibri" w:hAnsi="Calibri"/>
          <w:b/>
          <w:color w:val="808080"/>
          <w:sz w:val="20"/>
          <w:szCs w:val="20"/>
          <w:u w:val="single"/>
        </w:rPr>
      </w:pPr>
      <w:r w:rsidRPr="001E2196">
        <w:rPr>
          <w:rFonts w:ascii="Calibri" w:hAnsi="Calibri"/>
          <w:b/>
          <w:color w:val="808080"/>
          <w:sz w:val="20"/>
          <w:szCs w:val="20"/>
        </w:rPr>
        <w:fldChar w:fldCharType="begin"/>
      </w:r>
      <w:r w:rsidRPr="001E2196">
        <w:rPr>
          <w:rFonts w:ascii="Calibri" w:hAnsi="Calibri"/>
          <w:b/>
          <w:color w:val="808080"/>
          <w:sz w:val="20"/>
          <w:szCs w:val="20"/>
        </w:rPr>
        <w:instrText xml:space="preserve"> HYPERLINK "http://siteresources.worldbank.org/INTPOVERTY/Resources/WDR/Background/elwan.pdf" </w:instrText>
      </w:r>
      <w:r w:rsidRPr="001E2196">
        <w:rPr>
          <w:rFonts w:ascii="Calibri" w:hAnsi="Calibri"/>
          <w:b/>
          <w:color w:val="808080"/>
          <w:sz w:val="20"/>
          <w:szCs w:val="20"/>
        </w:rPr>
        <w:fldChar w:fldCharType="separate"/>
      </w:r>
      <w:r w:rsidRPr="001E2196">
        <w:rPr>
          <w:rFonts w:ascii="Calibri" w:hAnsi="Calibri"/>
          <w:b/>
          <w:color w:val="808080"/>
          <w:sz w:val="20"/>
          <w:szCs w:val="20"/>
          <w:u w:val="single"/>
        </w:rPr>
        <w:t>http://siteresources.worldbank.org/INTPOVERTY/Resources/WDR/Background/elwan.pdf</w:t>
      </w:r>
    </w:p>
    <w:p w:rsidR="00421581" w:rsidRPr="001E2196" w:rsidRDefault="00421581" w:rsidP="00947BAE">
      <w:pPr>
        <w:spacing w:after="0" w:line="240" w:lineRule="auto"/>
        <w:rPr>
          <w:rFonts w:ascii="Calibri" w:hAnsi="Calibri"/>
          <w:sz w:val="20"/>
          <w:szCs w:val="20"/>
        </w:rPr>
      </w:pPr>
      <w:r w:rsidRPr="001E2196">
        <w:rPr>
          <w:rFonts w:ascii="Calibri" w:hAnsi="Calibri"/>
          <w:b/>
          <w:color w:val="808080"/>
          <w:sz w:val="20"/>
          <w:szCs w:val="20"/>
        </w:rPr>
        <w:fldChar w:fldCharType="end"/>
      </w:r>
      <w:r w:rsidRPr="001E2196">
        <w:rPr>
          <w:rFonts w:ascii="Calibri" w:hAnsi="Calibri"/>
          <w:sz w:val="20"/>
          <w:szCs w:val="20"/>
        </w:rPr>
        <w:t>35.</w:t>
      </w:r>
      <w:r>
        <w:rPr>
          <w:rFonts w:ascii="Calibri" w:hAnsi="Calibri"/>
          <w:sz w:val="20"/>
          <w:szCs w:val="20"/>
        </w:rPr>
        <w:tab/>
      </w:r>
      <w:r w:rsidRPr="001E2196">
        <w:rPr>
          <w:rFonts w:ascii="Calibri" w:hAnsi="Calibri"/>
          <w:sz w:val="20"/>
          <w:szCs w:val="20"/>
        </w:rPr>
        <w:t xml:space="preserve">Republic of Serbia, Statistical Office of the Republic of Serbia. </w:t>
      </w:r>
      <w:r w:rsidRPr="001E2196">
        <w:rPr>
          <w:rFonts w:ascii="Calibri" w:hAnsi="Calibri"/>
          <w:i/>
          <w:sz w:val="20"/>
          <w:szCs w:val="20"/>
        </w:rPr>
        <w:t>Study of living standard. Serbia 2002</w:t>
      </w:r>
      <w:r>
        <w:rPr>
          <w:rFonts w:ascii="Calibri" w:hAnsi="Calibri"/>
          <w:i/>
          <w:sz w:val="20"/>
          <w:szCs w:val="20"/>
        </w:rPr>
        <w:t>–</w:t>
      </w:r>
      <w:r w:rsidRPr="001E2196">
        <w:rPr>
          <w:rFonts w:ascii="Calibri" w:hAnsi="Calibri"/>
          <w:i/>
          <w:sz w:val="20"/>
          <w:szCs w:val="20"/>
        </w:rPr>
        <w:t>2007</w:t>
      </w:r>
      <w:r w:rsidRPr="001E2196">
        <w:rPr>
          <w:rFonts w:ascii="Calibri" w:hAnsi="Calibri"/>
          <w:sz w:val="20"/>
          <w:szCs w:val="20"/>
        </w:rPr>
        <w:t>, 2007. Available from:</w:t>
      </w:r>
    </w:p>
    <w:p w:rsidR="00421581" w:rsidRPr="001E2196" w:rsidRDefault="00421581" w:rsidP="00D82DD8">
      <w:pPr>
        <w:spacing w:after="0"/>
        <w:rPr>
          <w:rFonts w:ascii="Calibri" w:hAnsi="Calibri"/>
          <w:sz w:val="20"/>
          <w:szCs w:val="20"/>
        </w:rPr>
      </w:pPr>
      <w:r w:rsidRPr="001E2196">
        <w:rPr>
          <w:rFonts w:ascii="Calibri" w:hAnsi="Calibri"/>
        </w:rPr>
        <w:fldChar w:fldCharType="begin"/>
      </w:r>
      <w:r w:rsidRPr="001E2196">
        <w:rPr>
          <w:rFonts w:ascii="Calibri" w:hAnsi="Calibri"/>
        </w:rPr>
        <w:instrText>HYPERLINK "http://siteresources.worldbank.org/INTLSMS/Resources/3358986-1181743055198/3877319-1204816266932/studijaS.pdf"</w:instrText>
      </w:r>
      <w:r w:rsidRPr="001E2196">
        <w:rPr>
          <w:rFonts w:ascii="Calibri" w:hAnsi="Calibri"/>
        </w:rPr>
        <w:fldChar w:fldCharType="separate"/>
      </w:r>
      <w:r w:rsidRPr="001E2196">
        <w:rPr>
          <w:rFonts w:ascii="Calibri" w:hAnsi="Calibri"/>
          <w:b/>
          <w:color w:val="808080"/>
          <w:sz w:val="20"/>
          <w:szCs w:val="20"/>
          <w:u w:val="single"/>
        </w:rPr>
        <w:t>http://siteresources.worldbank.org/INTLSMS/Resources/3358986-1181743055198/3877319-1204816266932/studijaS.pdf</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36.</w:t>
      </w:r>
      <w:r>
        <w:rPr>
          <w:rFonts w:ascii="Calibri" w:hAnsi="Calibri"/>
          <w:sz w:val="20"/>
          <w:szCs w:val="20"/>
        </w:rPr>
        <w:tab/>
      </w:r>
      <w:r w:rsidRPr="001E2196">
        <w:rPr>
          <w:rFonts w:ascii="Calibri" w:hAnsi="Calibri"/>
          <w:bCs/>
          <w:sz w:val="20"/>
          <w:szCs w:val="20"/>
          <w:shd w:val="clear" w:color="auto" w:fill="FFFFFF"/>
        </w:rPr>
        <w:t>Law on Social Welfare</w:t>
      </w:r>
      <w:r w:rsidRPr="001E2196">
        <w:rPr>
          <w:rFonts w:ascii="Calibri" w:hAnsi="Calibri"/>
          <w:sz w:val="20"/>
          <w:szCs w:val="20"/>
        </w:rPr>
        <w:t>, “Official Gazette of the Republic of Serbia”, No. 24/2011 C.F.R. (2011).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37.</w:t>
      </w:r>
      <w:r>
        <w:rPr>
          <w:rFonts w:ascii="Calibri" w:hAnsi="Calibri"/>
          <w:sz w:val="20"/>
          <w:szCs w:val="20"/>
        </w:rPr>
        <w:tab/>
      </w:r>
      <w:r w:rsidRPr="001E2196">
        <w:rPr>
          <w:rFonts w:ascii="Calibri" w:hAnsi="Calibri"/>
          <w:sz w:val="20"/>
          <w:szCs w:val="20"/>
        </w:rPr>
        <w:t xml:space="preserve">Matković G, Mijatović B, Stanić K. </w:t>
      </w:r>
      <w:r w:rsidRPr="001E2196">
        <w:rPr>
          <w:rFonts w:ascii="Calibri" w:hAnsi="Calibri"/>
          <w:i/>
          <w:sz w:val="20"/>
          <w:szCs w:val="20"/>
        </w:rPr>
        <w:t xml:space="preserve">Monetary assistance to children and families with children in Serbia, </w:t>
      </w:r>
      <w:r w:rsidRPr="001E2196">
        <w:rPr>
          <w:rFonts w:ascii="Calibri" w:hAnsi="Calibri"/>
          <w:sz w:val="20"/>
          <w:szCs w:val="20"/>
        </w:rPr>
        <w:t>2014. Available from:</w:t>
      </w:r>
    </w:p>
    <w:p w:rsidR="00421581" w:rsidRDefault="00421581" w:rsidP="001E2196">
      <w:pPr>
        <w:spacing w:after="0" w:line="240" w:lineRule="auto"/>
        <w:rPr>
          <w:rFonts w:ascii="Calibri" w:hAnsi="Calibri"/>
          <w:sz w:val="20"/>
          <w:szCs w:val="20"/>
        </w:rPr>
      </w:pPr>
      <w:r w:rsidRPr="001E2196">
        <w:rPr>
          <w:rFonts w:ascii="Calibri" w:hAnsi="Calibri"/>
        </w:rPr>
        <w:fldChar w:fldCharType="begin"/>
      </w:r>
      <w:r w:rsidRPr="001E2196">
        <w:rPr>
          <w:rFonts w:ascii="Calibri" w:hAnsi="Calibri"/>
        </w:rPr>
        <w:instrText>HYPERLINK "http://www.unicef.rs/files/novcana_davanja_za_decu_i_porodice_sa_decom_u_rs.pdf"</w:instrText>
      </w:r>
      <w:r w:rsidRPr="001E2196">
        <w:rPr>
          <w:rFonts w:ascii="Calibri" w:hAnsi="Calibri"/>
        </w:rPr>
        <w:fldChar w:fldCharType="separate"/>
      </w:r>
      <w:r w:rsidRPr="001E2196">
        <w:rPr>
          <w:rFonts w:ascii="Calibri" w:hAnsi="Calibri"/>
          <w:b/>
          <w:color w:val="808080"/>
          <w:sz w:val="20"/>
          <w:szCs w:val="20"/>
          <w:u w:val="single"/>
        </w:rPr>
        <w:t>http://www.unicef.rs/files/novcana_davanja_za_decu_i_porodice_sa_decom_u_rs.pdf</w:t>
      </w:r>
      <w:r w:rsidRPr="001E2196">
        <w:rPr>
          <w:rFonts w:ascii="Calibri" w:hAnsi="Calibri"/>
        </w:rPr>
        <w:fldChar w:fldCharType="end"/>
      </w:r>
      <w:r>
        <w:rPr>
          <w:rFonts w:ascii="Calibri" w:hAnsi="Calibri"/>
          <w:sz w:val="20"/>
          <w:szCs w:val="20"/>
        </w:rPr>
        <w:t xml:space="preserve"> </w:t>
      </w:r>
    </w:p>
    <w:p w:rsidR="00421581" w:rsidRPr="001E2196" w:rsidRDefault="00421581" w:rsidP="001E2196">
      <w:pPr>
        <w:spacing w:after="0" w:line="240" w:lineRule="auto"/>
        <w:rPr>
          <w:rFonts w:ascii="Calibri" w:hAnsi="Calibri"/>
          <w:sz w:val="20"/>
          <w:szCs w:val="20"/>
        </w:rPr>
      </w:pPr>
      <w:r w:rsidRPr="001E2196">
        <w:rPr>
          <w:rFonts w:ascii="Calibri" w:hAnsi="Calibri"/>
          <w:sz w:val="20"/>
          <w:szCs w:val="20"/>
        </w:rPr>
        <w:t>[in Serbian]</w:t>
      </w:r>
    </w:p>
    <w:p w:rsidR="00421581" w:rsidRPr="001E2196" w:rsidRDefault="00421581" w:rsidP="00D82DD8">
      <w:pPr>
        <w:spacing w:after="0"/>
        <w:rPr>
          <w:rFonts w:ascii="Calibri" w:hAnsi="Calibri"/>
          <w:sz w:val="20"/>
          <w:szCs w:val="20"/>
        </w:rPr>
      </w:pPr>
    </w:p>
    <w:p w:rsidR="00421581" w:rsidRPr="001E2196" w:rsidRDefault="00421581" w:rsidP="00D82DD8">
      <w:pPr>
        <w:spacing w:after="0"/>
        <w:rPr>
          <w:rFonts w:ascii="Calibri" w:hAnsi="Calibri"/>
          <w:sz w:val="20"/>
          <w:szCs w:val="20"/>
        </w:rPr>
      </w:pPr>
    </w:p>
    <w:p w:rsidR="00421581" w:rsidRPr="001E2196" w:rsidRDefault="00421581" w:rsidP="00D82DD8">
      <w:pPr>
        <w:spacing w:after="0"/>
        <w:rPr>
          <w:rFonts w:ascii="Calibri" w:hAnsi="Calibri"/>
          <w:sz w:val="20"/>
          <w:szCs w:val="20"/>
        </w:rPr>
      </w:pP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38.</w:t>
      </w:r>
      <w:r>
        <w:rPr>
          <w:rFonts w:ascii="Calibri" w:hAnsi="Calibri"/>
          <w:sz w:val="20"/>
          <w:szCs w:val="20"/>
        </w:rPr>
        <w:tab/>
      </w:r>
      <w:r w:rsidRPr="001E2196">
        <w:rPr>
          <w:rFonts w:ascii="Calibri" w:hAnsi="Calibri"/>
          <w:sz w:val="20"/>
          <w:szCs w:val="20"/>
        </w:rPr>
        <w:t xml:space="preserve">Republic of Serbia, Republic Institute for Social Protection. </w:t>
      </w:r>
      <w:r w:rsidRPr="001E2196">
        <w:rPr>
          <w:rFonts w:ascii="Calibri" w:hAnsi="Calibri"/>
          <w:i/>
          <w:sz w:val="20"/>
          <w:szCs w:val="20"/>
        </w:rPr>
        <w:t>Children in the social protection system</w:t>
      </w:r>
      <w:r w:rsidRPr="001E2196">
        <w:rPr>
          <w:rFonts w:ascii="Calibri" w:hAnsi="Calibri"/>
          <w:sz w:val="20"/>
          <w:szCs w:val="20"/>
        </w:rPr>
        <w:t xml:space="preserve"> </w:t>
      </w:r>
      <w:r w:rsidRPr="001E2196">
        <w:rPr>
          <w:rFonts w:ascii="Calibri" w:hAnsi="Calibri"/>
          <w:i/>
          <w:sz w:val="20"/>
          <w:szCs w:val="20"/>
        </w:rPr>
        <w:t>2015</w:t>
      </w:r>
      <w:r w:rsidRPr="001E2196">
        <w:rPr>
          <w:rFonts w:ascii="Calibri" w:hAnsi="Calibri"/>
          <w:sz w:val="20"/>
          <w:szCs w:val="20"/>
        </w:rPr>
        <w:t xml:space="preserve">. 2016. Available from:  </w:t>
      </w:r>
    </w:p>
    <w:p w:rsidR="00421581" w:rsidRPr="001E2196" w:rsidRDefault="00421581" w:rsidP="00947BAE">
      <w:pPr>
        <w:spacing w:after="0" w:line="240" w:lineRule="auto"/>
        <w:rPr>
          <w:rFonts w:ascii="Calibri" w:hAnsi="Calibri"/>
          <w:b/>
          <w:color w:val="808080"/>
          <w:sz w:val="20"/>
          <w:szCs w:val="20"/>
          <w:u w:val="single"/>
        </w:rPr>
      </w:pPr>
      <w:r w:rsidRPr="001E2196">
        <w:rPr>
          <w:rFonts w:ascii="Calibri" w:hAnsi="Calibri"/>
          <w:b/>
          <w:color w:val="808080"/>
          <w:sz w:val="20"/>
          <w:szCs w:val="20"/>
          <w:u w:val="single"/>
        </w:rPr>
        <w:t xml:space="preserve">http://www.zavodsz.gov.rs/PDF/izvestaj2016/deca u sistemu socijalne zastite 2015.pdf </w:t>
      </w:r>
      <w:r>
        <w:rPr>
          <w:rFonts w:ascii="Calibri" w:hAnsi="Calibri"/>
          <w:b/>
          <w:color w:val="808080"/>
          <w:sz w:val="20"/>
          <w:szCs w:val="20"/>
          <w:u w:val="single"/>
        </w:rPr>
        <w:br/>
      </w:r>
      <w:r w:rsidRPr="001E2196">
        <w:rPr>
          <w:rFonts w:ascii="Calibri" w:hAnsi="Calibri"/>
          <w:sz w:val="20"/>
          <w:szCs w:val="20"/>
        </w:rPr>
        <w:t>[in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39.</w:t>
      </w:r>
      <w:r>
        <w:rPr>
          <w:rFonts w:ascii="Calibri" w:hAnsi="Calibri"/>
          <w:sz w:val="20"/>
          <w:szCs w:val="20"/>
        </w:rPr>
        <w:tab/>
      </w:r>
      <w:r w:rsidRPr="001E2196">
        <w:rPr>
          <w:rFonts w:ascii="Calibri" w:hAnsi="Calibri"/>
          <w:sz w:val="20"/>
          <w:szCs w:val="20"/>
        </w:rPr>
        <w:t>Law on Housing and Building Maintenance, “Official Gazette of the Republic of Serbia”, No. 104/2016 (2016).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40.</w:t>
      </w:r>
      <w:r>
        <w:rPr>
          <w:rFonts w:ascii="Calibri" w:hAnsi="Calibri"/>
          <w:sz w:val="20"/>
          <w:szCs w:val="20"/>
        </w:rPr>
        <w:tab/>
      </w:r>
      <w:r w:rsidRPr="001E2196">
        <w:rPr>
          <w:rFonts w:ascii="Calibri" w:hAnsi="Calibri"/>
          <w:sz w:val="20"/>
          <w:szCs w:val="20"/>
        </w:rPr>
        <w:t>Rule Book on technical standards of planning, designing and construction of facilities, which ensures unobstructed movement and access of persons with disabilities, children and elderly persons, “Official Gazette of the Republic of Serbia", No. 22/2015.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41.</w:t>
      </w:r>
      <w:r>
        <w:rPr>
          <w:rFonts w:ascii="Calibri" w:hAnsi="Calibri"/>
          <w:sz w:val="20"/>
          <w:szCs w:val="20"/>
        </w:rPr>
        <w:tab/>
      </w:r>
      <w:r w:rsidRPr="001E2196">
        <w:rPr>
          <w:rFonts w:ascii="Calibri" w:hAnsi="Calibri"/>
          <w:sz w:val="20"/>
          <w:szCs w:val="20"/>
        </w:rPr>
        <w:t>Law on the Foundations of the Education System, “Official Gazette of the Republic of Serbia", No. 72/2009, 52/2011, 55/2013, 35/2015 - authentic interpretation, 68/2015 and 62/2016 - Decision of the Constitutional Court (2009).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42.</w:t>
      </w:r>
      <w:r>
        <w:rPr>
          <w:rFonts w:ascii="Calibri" w:hAnsi="Calibri"/>
          <w:sz w:val="20"/>
          <w:szCs w:val="20"/>
        </w:rPr>
        <w:tab/>
      </w:r>
      <w:r w:rsidRPr="001E2196">
        <w:rPr>
          <w:rFonts w:ascii="Calibri" w:hAnsi="Calibri"/>
          <w:sz w:val="20"/>
          <w:szCs w:val="20"/>
        </w:rPr>
        <w:t>Law on Pre-School Education, “Official Gazette of the Republic of Serbia”, No. 18/2010, (2010).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43.</w:t>
      </w:r>
      <w:r>
        <w:rPr>
          <w:rFonts w:ascii="Calibri" w:hAnsi="Calibri"/>
          <w:sz w:val="20"/>
          <w:szCs w:val="20"/>
        </w:rPr>
        <w:tab/>
      </w:r>
      <w:r w:rsidRPr="001E2196">
        <w:rPr>
          <w:rFonts w:ascii="Calibri" w:hAnsi="Calibri"/>
          <w:sz w:val="20"/>
          <w:szCs w:val="20"/>
        </w:rPr>
        <w:t>Law on Primary Education and Upbringing, “Official Gazette of the Republic of Serbia”, No. 55/2013 (2013).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44.</w:t>
      </w:r>
      <w:r>
        <w:rPr>
          <w:rFonts w:ascii="Calibri" w:hAnsi="Calibri"/>
          <w:sz w:val="20"/>
          <w:szCs w:val="20"/>
        </w:rPr>
        <w:tab/>
      </w:r>
      <w:r w:rsidRPr="001E2196">
        <w:rPr>
          <w:rFonts w:ascii="Calibri" w:hAnsi="Calibri"/>
          <w:sz w:val="20"/>
          <w:szCs w:val="20"/>
        </w:rPr>
        <w:t>Law on Secondary Education and Upbringing, “Official Gazette of the Republic of Serbia”, No. 55/2013 (2013).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45.</w:t>
      </w:r>
      <w:r>
        <w:rPr>
          <w:rFonts w:ascii="Calibri" w:hAnsi="Calibri"/>
          <w:sz w:val="20"/>
          <w:szCs w:val="20"/>
        </w:rPr>
        <w:tab/>
      </w:r>
      <w:r w:rsidRPr="001E2196">
        <w:rPr>
          <w:rFonts w:ascii="Calibri" w:hAnsi="Calibri"/>
          <w:sz w:val="20"/>
          <w:szCs w:val="20"/>
        </w:rPr>
        <w:t>Law on Textbooks, “Official Gazette of the Republic of Serbia”, No. 68/2015 (2015).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46.</w:t>
      </w:r>
      <w:r>
        <w:rPr>
          <w:rFonts w:ascii="Calibri" w:hAnsi="Calibri"/>
          <w:sz w:val="20"/>
          <w:szCs w:val="20"/>
        </w:rPr>
        <w:tab/>
      </w:r>
      <w:r w:rsidRPr="001E2196">
        <w:rPr>
          <w:rFonts w:ascii="Calibri" w:hAnsi="Calibri"/>
          <w:sz w:val="20"/>
          <w:szCs w:val="20"/>
        </w:rPr>
        <w:t>Law on Pupils</w:t>
      </w:r>
      <w:r>
        <w:rPr>
          <w:rFonts w:ascii="Calibri" w:hAnsi="Calibri"/>
          <w:sz w:val="20"/>
          <w:szCs w:val="20"/>
        </w:rPr>
        <w:t>’</w:t>
      </w:r>
      <w:r w:rsidRPr="001E2196">
        <w:rPr>
          <w:rFonts w:ascii="Calibri" w:hAnsi="Calibri"/>
          <w:sz w:val="20"/>
          <w:szCs w:val="20"/>
        </w:rPr>
        <w:t xml:space="preserve"> and Students</w:t>
      </w:r>
      <w:r>
        <w:rPr>
          <w:rFonts w:ascii="Calibri" w:hAnsi="Calibri"/>
          <w:sz w:val="20"/>
          <w:szCs w:val="20"/>
        </w:rPr>
        <w:t>’</w:t>
      </w:r>
      <w:r w:rsidRPr="001E2196">
        <w:rPr>
          <w:rFonts w:ascii="Calibri" w:hAnsi="Calibri"/>
          <w:sz w:val="20"/>
          <w:szCs w:val="20"/>
        </w:rPr>
        <w:t xml:space="preserve"> Standards, “Official Gazette of the Republic of Serbia”, No. 55/2013 (2013).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47.</w:t>
      </w:r>
      <w:r>
        <w:rPr>
          <w:rFonts w:ascii="Calibri" w:hAnsi="Calibri"/>
          <w:sz w:val="20"/>
          <w:szCs w:val="20"/>
        </w:rPr>
        <w:tab/>
      </w:r>
      <w:r w:rsidRPr="001E2196">
        <w:rPr>
          <w:rFonts w:ascii="Calibri" w:hAnsi="Calibri"/>
          <w:sz w:val="20"/>
          <w:szCs w:val="20"/>
        </w:rPr>
        <w:t>Rulebook on closer conditions for exercising the right to individual educational plan, its application and evaluation, “Official Gazette of the Republic of Serbia”, No. 76/10, 2010.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48.</w:t>
      </w:r>
      <w:r>
        <w:rPr>
          <w:rFonts w:ascii="Calibri" w:hAnsi="Calibri"/>
          <w:sz w:val="20"/>
          <w:szCs w:val="20"/>
        </w:rPr>
        <w:tab/>
      </w:r>
      <w:r w:rsidRPr="001E2196">
        <w:rPr>
          <w:rFonts w:ascii="Calibri" w:hAnsi="Calibri"/>
          <w:sz w:val="20"/>
          <w:szCs w:val="20"/>
        </w:rPr>
        <w:t>Rulebook on additional education, health and social support for children and pupils, “Official Gazette of the Republic of Serbia”, No. 63/2010 (2010).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49.</w:t>
      </w:r>
      <w:r>
        <w:rPr>
          <w:rFonts w:ascii="Calibri" w:hAnsi="Calibri"/>
          <w:sz w:val="20"/>
          <w:szCs w:val="20"/>
        </w:rPr>
        <w:tab/>
      </w:r>
      <w:r w:rsidRPr="001E2196">
        <w:rPr>
          <w:rFonts w:ascii="Calibri" w:hAnsi="Calibri"/>
          <w:sz w:val="20"/>
          <w:szCs w:val="20"/>
        </w:rPr>
        <w:t>Rulebook on grading pupils in primary education and upbringing, “Official Gazette of the Republic of Serbia”, No. 72/09, 52/11 and 55/13, 2010.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50.</w:t>
      </w:r>
      <w:r>
        <w:rPr>
          <w:rFonts w:ascii="Calibri" w:hAnsi="Calibri"/>
          <w:sz w:val="20"/>
          <w:szCs w:val="20"/>
        </w:rPr>
        <w:tab/>
      </w:r>
      <w:r w:rsidRPr="001E2196">
        <w:rPr>
          <w:rFonts w:ascii="Calibri" w:hAnsi="Calibri"/>
          <w:sz w:val="20"/>
          <w:szCs w:val="20"/>
        </w:rPr>
        <w:t>Rulebook on grading pupils in secondary education and upbringing, “Official Gazette of the Republic of Serbia”, No. 72/09, 52/11, 55/13, 13/15 - authentic interpretation, and 68/15, 2009. [in Serbian]</w:t>
      </w:r>
    </w:p>
    <w:p w:rsidR="00421581" w:rsidRPr="001E2196" w:rsidRDefault="00421581" w:rsidP="00D82DD8">
      <w:pPr>
        <w:spacing w:after="0" w:line="240" w:lineRule="auto"/>
        <w:rPr>
          <w:rFonts w:ascii="Calibri" w:hAnsi="Calibri"/>
          <w:i/>
          <w:sz w:val="20"/>
          <w:szCs w:val="20"/>
        </w:rPr>
      </w:pPr>
      <w:r w:rsidRPr="001E2196">
        <w:rPr>
          <w:rFonts w:ascii="Calibri" w:hAnsi="Calibri"/>
          <w:sz w:val="20"/>
          <w:szCs w:val="20"/>
        </w:rPr>
        <w:t>51.</w:t>
      </w:r>
      <w:r>
        <w:rPr>
          <w:rFonts w:ascii="Calibri" w:hAnsi="Calibri"/>
          <w:sz w:val="20"/>
          <w:szCs w:val="20"/>
        </w:rPr>
        <w:tab/>
      </w:r>
      <w:r w:rsidRPr="001E2196">
        <w:rPr>
          <w:rFonts w:ascii="Calibri" w:hAnsi="Calibri"/>
          <w:sz w:val="20"/>
          <w:szCs w:val="20"/>
        </w:rPr>
        <w:t xml:space="preserve">Kaur J. </w:t>
      </w:r>
      <w:r w:rsidRPr="001E2196">
        <w:rPr>
          <w:rFonts w:ascii="Calibri" w:hAnsi="Calibri"/>
          <w:i/>
          <w:sz w:val="20"/>
          <w:szCs w:val="20"/>
        </w:rPr>
        <w:t xml:space="preserve">Cultural Diversity and Child Protection: Australian research review on the needs of culturally and linguistically diverse (CALD) and refugee children and families </w:t>
      </w:r>
      <w:r w:rsidRPr="001E2196">
        <w:rPr>
          <w:rFonts w:ascii="Calibri" w:hAnsi="Calibri"/>
          <w:sz w:val="20"/>
          <w:szCs w:val="20"/>
        </w:rPr>
        <w:t>2012. Available from:</w:t>
      </w:r>
      <w:r w:rsidRPr="001E2196">
        <w:rPr>
          <w:rFonts w:ascii="Calibri" w:hAnsi="Calibri"/>
          <w:b/>
          <w:color w:val="808080"/>
          <w:sz w:val="20"/>
          <w:szCs w:val="20"/>
        </w:rPr>
        <w:t xml:space="preserve"> </w:t>
      </w:r>
      <w:r w:rsidRPr="001E2196">
        <w:rPr>
          <w:rFonts w:ascii="Calibri" w:hAnsi="Calibri"/>
          <w:b/>
          <w:color w:val="808080"/>
          <w:sz w:val="20"/>
          <w:szCs w:val="20"/>
          <w:u w:val="single"/>
        </w:rPr>
        <w:t xml:space="preserve">http://www.jkdiversityconsultants.com.au/Cultural_Diversity_&amp;_Child_Protection_Kaur2012_A4.pdf </w:t>
      </w:r>
      <w:r>
        <w:rPr>
          <w:rFonts w:ascii="Calibri" w:hAnsi="Calibri"/>
          <w:b/>
          <w:color w:val="808080"/>
          <w:sz w:val="20"/>
          <w:szCs w:val="20"/>
          <w:u w:val="single"/>
        </w:rPr>
        <w:t xml:space="preserve"> </w:t>
      </w:r>
      <w:r w:rsidRPr="001E2196">
        <w:rPr>
          <w:rFonts w:ascii="Calibri" w:hAnsi="Calibri"/>
          <w:sz w:val="20"/>
          <w:szCs w:val="20"/>
        </w:rPr>
        <w:t>[in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52.</w:t>
      </w:r>
      <w:r>
        <w:rPr>
          <w:rFonts w:ascii="Calibri" w:hAnsi="Calibri"/>
          <w:sz w:val="20"/>
          <w:szCs w:val="20"/>
        </w:rPr>
        <w:tab/>
      </w:r>
      <w:r w:rsidRPr="001E2196">
        <w:rPr>
          <w:rFonts w:ascii="Calibri" w:hAnsi="Calibri"/>
          <w:sz w:val="20"/>
          <w:szCs w:val="20"/>
        </w:rPr>
        <w:t xml:space="preserve">Team for Social Inclusion and Poverty Reduction. </w:t>
      </w:r>
      <w:r w:rsidRPr="001E2196">
        <w:rPr>
          <w:rFonts w:ascii="Calibri" w:hAnsi="Calibri"/>
          <w:i/>
          <w:sz w:val="20"/>
          <w:szCs w:val="20"/>
        </w:rPr>
        <w:t>Analysis of the legal framework and current status and practice of pedagogical assistants</w:t>
      </w:r>
      <w:r w:rsidRPr="001E2196">
        <w:rPr>
          <w:rFonts w:ascii="Calibri" w:hAnsi="Calibri"/>
          <w:sz w:val="20"/>
          <w:szCs w:val="20"/>
        </w:rPr>
        <w:t xml:space="preserve"> 2015. Available from:</w:t>
      </w:r>
    </w:p>
    <w:p w:rsidR="00421581" w:rsidRPr="001E2196" w:rsidRDefault="00421581" w:rsidP="00D82DD8">
      <w:pPr>
        <w:spacing w:after="0"/>
        <w:rPr>
          <w:rFonts w:ascii="Calibri" w:hAnsi="Calibri"/>
          <w:sz w:val="20"/>
          <w:szCs w:val="20"/>
        </w:rPr>
      </w:pPr>
      <w:r w:rsidRPr="001E2196">
        <w:rPr>
          <w:rFonts w:ascii="Calibri" w:hAnsi="Calibri"/>
          <w:color w:val="808080"/>
          <w:sz w:val="20"/>
          <w:szCs w:val="20"/>
          <w:u w:val="single"/>
        </w:rPr>
        <w:t xml:space="preserve"> </w:t>
      </w:r>
      <w:r w:rsidRPr="001E2196">
        <w:rPr>
          <w:rFonts w:ascii="Calibri" w:hAnsi="Calibri"/>
          <w:b/>
          <w:color w:val="808080"/>
          <w:sz w:val="20"/>
          <w:szCs w:val="20"/>
          <w:u w:val="single"/>
        </w:rPr>
        <w:t xml:space="preserve">http://socijalnoukljucivanje.gov.rs/wp-content/uploads/2015/11/Analiza_pravnog_okvira_i_aktuelnog_statusa_i_prakse_pedagoskih_asistenata.pdf </w:t>
      </w:r>
      <w:r w:rsidRPr="001E2196">
        <w:rPr>
          <w:rFonts w:ascii="Calibri" w:hAnsi="Calibri"/>
          <w:sz w:val="20"/>
          <w:szCs w:val="20"/>
        </w:rPr>
        <w:t>[in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lastRenderedPageBreak/>
        <w:t>53.</w:t>
      </w:r>
      <w:r>
        <w:rPr>
          <w:rFonts w:ascii="Calibri" w:hAnsi="Calibri"/>
          <w:sz w:val="20"/>
          <w:szCs w:val="20"/>
        </w:rPr>
        <w:tab/>
      </w:r>
      <w:r w:rsidRPr="001E2196">
        <w:rPr>
          <w:rFonts w:ascii="Calibri" w:hAnsi="Calibri"/>
          <w:sz w:val="20"/>
          <w:szCs w:val="20"/>
        </w:rPr>
        <w:t>Republic of Serbia, Team for Social Inclusion and Poverty Reduction. F</w:t>
      </w:r>
      <w:r w:rsidRPr="001E2196">
        <w:rPr>
          <w:rFonts w:ascii="Calibri" w:hAnsi="Calibri"/>
          <w:i/>
          <w:sz w:val="20"/>
          <w:szCs w:val="20"/>
        </w:rPr>
        <w:t>irst National Report on Social Inclusion and Poverty Reduction</w:t>
      </w:r>
      <w:r w:rsidRPr="001E2196">
        <w:rPr>
          <w:rFonts w:ascii="Calibri" w:hAnsi="Calibri"/>
          <w:sz w:val="20"/>
          <w:szCs w:val="20"/>
        </w:rPr>
        <w:t xml:space="preserve"> 2011. Available from:</w:t>
      </w:r>
    </w:p>
    <w:p w:rsidR="00421581" w:rsidRPr="001E2196" w:rsidRDefault="00421581" w:rsidP="00D82DD8">
      <w:pPr>
        <w:spacing w:after="0"/>
        <w:rPr>
          <w:rFonts w:ascii="Calibri" w:hAnsi="Calibri"/>
          <w:sz w:val="20"/>
          <w:szCs w:val="20"/>
        </w:rPr>
      </w:pPr>
      <w:r w:rsidRPr="001E2196">
        <w:rPr>
          <w:rFonts w:ascii="Calibri" w:hAnsi="Calibri"/>
          <w:color w:val="808080"/>
          <w:sz w:val="20"/>
          <w:szCs w:val="20"/>
        </w:rPr>
        <w:t xml:space="preserve"> </w:t>
      </w:r>
      <w:r w:rsidRPr="001E2196">
        <w:rPr>
          <w:rFonts w:ascii="Calibri" w:hAnsi="Calibri"/>
        </w:rPr>
        <w:fldChar w:fldCharType="begin"/>
      </w:r>
      <w:r w:rsidRPr="001E2196">
        <w:rPr>
          <w:rFonts w:ascii="Calibri" w:hAnsi="Calibri"/>
        </w:rPr>
        <w:instrText>HYPERLINK "http://socijalnoukljucivanje.gov.rs/wp-content/uploads/2014/06/Prvi-nacionalni-izvestaj-o-socijalnom-ukljucivanju-i-smanjenju-siromastva1.pdf"</w:instrText>
      </w:r>
      <w:r w:rsidRPr="001E2196">
        <w:rPr>
          <w:rFonts w:ascii="Calibri" w:hAnsi="Calibri"/>
        </w:rPr>
        <w:fldChar w:fldCharType="separate"/>
      </w:r>
      <w:r w:rsidRPr="001E2196">
        <w:rPr>
          <w:rFonts w:ascii="Calibri" w:hAnsi="Calibri"/>
          <w:b/>
          <w:color w:val="808080"/>
          <w:sz w:val="20"/>
          <w:szCs w:val="20"/>
          <w:u w:val="single"/>
        </w:rPr>
        <w:t>http://socijalnoukljucivanje.gov.rs/wp-content/uploads/2014/06/Prvi-nacionalni-izvestaj-o-socijalnom-ukljucivanju-i-smanjenju-siromastva1.pdf</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54.</w:t>
      </w:r>
      <w:r>
        <w:rPr>
          <w:rFonts w:ascii="Calibri" w:hAnsi="Calibri"/>
          <w:sz w:val="20"/>
          <w:szCs w:val="20"/>
        </w:rPr>
        <w:tab/>
      </w:r>
      <w:r w:rsidRPr="001E2196">
        <w:rPr>
          <w:rFonts w:ascii="Calibri" w:hAnsi="Calibri"/>
          <w:sz w:val="20"/>
          <w:szCs w:val="20"/>
        </w:rPr>
        <w:t xml:space="preserve">Republic of Serbia, Z, Ombudsman (2012), </w:t>
      </w:r>
      <w:r w:rsidRPr="001E2196">
        <w:rPr>
          <w:rFonts w:ascii="Calibri" w:hAnsi="Calibri"/>
          <w:i/>
          <w:sz w:val="20"/>
          <w:szCs w:val="20"/>
        </w:rPr>
        <w:t>Regular Annual Report of the Ombudsman for 2011</w:t>
      </w:r>
      <w:r w:rsidRPr="001E2196">
        <w:rPr>
          <w:rFonts w:ascii="Calibri" w:hAnsi="Calibri"/>
          <w:sz w:val="20"/>
          <w:szCs w:val="20"/>
        </w:rPr>
        <w:t>: Ombudsman; 2012. Available from:</w:t>
      </w:r>
    </w:p>
    <w:p w:rsidR="00421581" w:rsidRPr="001E2196" w:rsidRDefault="00421581" w:rsidP="00D82DD8">
      <w:pPr>
        <w:spacing w:after="0"/>
        <w:rPr>
          <w:rFonts w:ascii="Calibri" w:hAnsi="Calibri"/>
          <w:sz w:val="20"/>
          <w:szCs w:val="20"/>
        </w:rPr>
      </w:pPr>
      <w:r w:rsidRPr="001E2196">
        <w:rPr>
          <w:rFonts w:ascii="Calibri" w:hAnsi="Calibri"/>
        </w:rPr>
        <w:fldChar w:fldCharType="begin"/>
      </w:r>
      <w:r w:rsidRPr="001E2196">
        <w:rPr>
          <w:rFonts w:ascii="Calibri" w:hAnsi="Calibri"/>
        </w:rPr>
        <w:instrText>HYPERLINK "http://www.ombudsman.rs/index.php/izvestaji/godisnji-izvestaji"</w:instrText>
      </w:r>
      <w:r w:rsidRPr="001E2196">
        <w:rPr>
          <w:rFonts w:ascii="Calibri" w:hAnsi="Calibri"/>
        </w:rPr>
        <w:fldChar w:fldCharType="separate"/>
      </w:r>
      <w:r w:rsidRPr="001E2196">
        <w:rPr>
          <w:rFonts w:ascii="Calibri" w:hAnsi="Calibri"/>
          <w:b/>
          <w:color w:val="808080"/>
          <w:sz w:val="20"/>
          <w:szCs w:val="20"/>
          <w:u w:val="single"/>
        </w:rPr>
        <w:t>http://www.ombudsman.rs/index.php/izvestaji/godisnji-izvestaji</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55.</w:t>
      </w:r>
      <w:r>
        <w:rPr>
          <w:rFonts w:ascii="Calibri" w:hAnsi="Calibri"/>
          <w:sz w:val="20"/>
          <w:szCs w:val="20"/>
        </w:rPr>
        <w:tab/>
      </w:r>
      <w:r w:rsidRPr="001E2196">
        <w:rPr>
          <w:rFonts w:ascii="Calibri" w:hAnsi="Calibri"/>
          <w:sz w:val="20"/>
          <w:szCs w:val="20"/>
        </w:rPr>
        <w:t xml:space="preserve">Republic of Serbia, Republic Institute for Social Protection. </w:t>
      </w:r>
      <w:r w:rsidRPr="001E2196">
        <w:rPr>
          <w:rFonts w:ascii="Calibri" w:hAnsi="Calibri"/>
          <w:i/>
          <w:sz w:val="20"/>
          <w:szCs w:val="20"/>
        </w:rPr>
        <w:t>Report on the work of institutions for children and youth accommodation for 2015</w:t>
      </w:r>
      <w:r w:rsidRPr="001E2196">
        <w:rPr>
          <w:rFonts w:ascii="Calibri" w:hAnsi="Calibri"/>
          <w:sz w:val="20"/>
          <w:szCs w:val="20"/>
        </w:rPr>
        <w:t xml:space="preserve">, 2016. Available from: </w:t>
      </w:r>
      <w:r w:rsidRPr="001E2196">
        <w:rPr>
          <w:rFonts w:ascii="Calibri" w:hAnsi="Calibri"/>
        </w:rPr>
        <w:fldChar w:fldCharType="begin"/>
      </w:r>
      <w:r w:rsidRPr="001E2196">
        <w:rPr>
          <w:rFonts w:ascii="Calibri" w:hAnsi="Calibri"/>
        </w:rPr>
        <w:instrText>HYPERLINK "http://www.zavodsz.gov.rs/PDF/izvestaj2016/izvestaj%20o%20radu%20ustanova%20za%20decu%20i%20mlade%20za%20%202015.pdf"</w:instrText>
      </w:r>
      <w:r w:rsidRPr="001E2196">
        <w:rPr>
          <w:rFonts w:ascii="Calibri" w:hAnsi="Calibri"/>
        </w:rPr>
        <w:fldChar w:fldCharType="separate"/>
      </w:r>
      <w:r w:rsidRPr="001E2196">
        <w:rPr>
          <w:rFonts w:ascii="Calibri" w:hAnsi="Calibri"/>
          <w:sz w:val="20"/>
          <w:szCs w:val="20"/>
          <w:u w:val="single"/>
        </w:rPr>
        <w:t>http://www.zavodsz.gov.rs/PDF/izvestaj2016/izvestaj o radu ustanova za decu i mlade za 2015.pdf</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56.</w:t>
      </w:r>
      <w:r>
        <w:rPr>
          <w:rFonts w:ascii="Calibri" w:hAnsi="Calibri"/>
          <w:sz w:val="20"/>
          <w:szCs w:val="20"/>
        </w:rPr>
        <w:tab/>
      </w:r>
      <w:r w:rsidRPr="001E2196">
        <w:rPr>
          <w:rFonts w:ascii="Calibri" w:hAnsi="Calibri"/>
          <w:sz w:val="20"/>
          <w:szCs w:val="20"/>
        </w:rPr>
        <w:t xml:space="preserve">UNICEF. </w:t>
      </w:r>
      <w:r w:rsidRPr="001E2196">
        <w:rPr>
          <w:rFonts w:ascii="Calibri" w:hAnsi="Calibri"/>
          <w:i/>
          <w:sz w:val="20"/>
          <w:szCs w:val="20"/>
        </w:rPr>
        <w:t>Investing in early childhood education in Serbia</w:t>
      </w:r>
      <w:r w:rsidRPr="001E2196">
        <w:rPr>
          <w:rFonts w:ascii="Calibri" w:hAnsi="Calibri"/>
          <w:sz w:val="20"/>
          <w:szCs w:val="20"/>
        </w:rPr>
        <w:t xml:space="preserve"> 2012. Available from: </w:t>
      </w:r>
      <w:r w:rsidRPr="001E2196">
        <w:rPr>
          <w:rFonts w:ascii="Calibri" w:hAnsi="Calibri"/>
        </w:rPr>
        <w:fldChar w:fldCharType="begin"/>
      </w:r>
      <w:r w:rsidRPr="001E2196">
        <w:rPr>
          <w:rFonts w:ascii="Calibri" w:hAnsi="Calibri"/>
        </w:rPr>
        <w:instrText>HYPERLINK "https://www.unicef.org/serbia/Booklet_Investing_in_Early_Childhood_Education_in_Serbia_FINAL.pdf"</w:instrText>
      </w:r>
      <w:r w:rsidRPr="001E2196">
        <w:rPr>
          <w:rFonts w:ascii="Calibri" w:hAnsi="Calibri"/>
        </w:rPr>
        <w:fldChar w:fldCharType="separate"/>
      </w:r>
      <w:r w:rsidRPr="001E2196">
        <w:rPr>
          <w:rFonts w:ascii="Calibri" w:hAnsi="Calibri"/>
          <w:b/>
          <w:color w:val="808080"/>
          <w:sz w:val="20"/>
          <w:szCs w:val="20"/>
          <w:u w:val="single"/>
        </w:rPr>
        <w:t>https://www.unicef.org/serbia/Booklet_Investing_in_Early_Childhood_Education_in_Serbia_FINAL.pdf</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57.</w:t>
      </w:r>
      <w:r>
        <w:rPr>
          <w:rFonts w:ascii="Calibri" w:hAnsi="Calibri"/>
          <w:sz w:val="20"/>
          <w:szCs w:val="20"/>
        </w:rPr>
        <w:tab/>
      </w:r>
      <w:r w:rsidRPr="001E2196">
        <w:rPr>
          <w:rFonts w:ascii="Calibri" w:hAnsi="Calibri"/>
          <w:sz w:val="20"/>
          <w:szCs w:val="20"/>
        </w:rPr>
        <w:t xml:space="preserve">Mihajlović M, Duvnjak N, Radivojević D, Pavlović B, Šarošković D. </w:t>
      </w:r>
      <w:r w:rsidRPr="001E2196">
        <w:rPr>
          <w:rFonts w:ascii="Calibri" w:hAnsi="Calibri"/>
          <w:i/>
          <w:sz w:val="20"/>
          <w:szCs w:val="20"/>
        </w:rPr>
        <w:t>Educational, health and social support for children with disabilities; Analysis of the new concept and its application in three environments</w:t>
      </w:r>
      <w:r w:rsidRPr="001E2196">
        <w:rPr>
          <w:rFonts w:ascii="Calibri" w:hAnsi="Calibri"/>
          <w:sz w:val="20"/>
          <w:szCs w:val="20"/>
        </w:rPr>
        <w:t>, 2013.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58.</w:t>
      </w:r>
      <w:r>
        <w:rPr>
          <w:rFonts w:ascii="Calibri" w:hAnsi="Calibri"/>
          <w:sz w:val="20"/>
          <w:szCs w:val="20"/>
        </w:rPr>
        <w:tab/>
      </w:r>
      <w:r w:rsidRPr="001E2196">
        <w:rPr>
          <w:rFonts w:ascii="Calibri" w:hAnsi="Calibri"/>
          <w:sz w:val="20"/>
          <w:szCs w:val="20"/>
        </w:rPr>
        <w:t xml:space="preserve">UNICEF. </w:t>
      </w:r>
      <w:r w:rsidRPr="001E2196">
        <w:rPr>
          <w:rFonts w:ascii="Calibri" w:hAnsi="Calibri"/>
          <w:i/>
          <w:sz w:val="20"/>
          <w:szCs w:val="20"/>
        </w:rPr>
        <w:t>Analysis of the quality of education in schools and departments for education of children with disabilities</w:t>
      </w:r>
      <w:r w:rsidRPr="001E2196">
        <w:rPr>
          <w:rFonts w:ascii="Calibri" w:hAnsi="Calibri"/>
          <w:sz w:val="20"/>
          <w:szCs w:val="20"/>
        </w:rPr>
        <w:t>,</w:t>
      </w:r>
      <w:r w:rsidRPr="001E2196">
        <w:rPr>
          <w:rFonts w:ascii="Calibri" w:hAnsi="Calibri"/>
          <w:i/>
          <w:sz w:val="20"/>
          <w:szCs w:val="20"/>
        </w:rPr>
        <w:t xml:space="preserve"> </w:t>
      </w:r>
      <w:r w:rsidRPr="001E2196">
        <w:rPr>
          <w:rFonts w:ascii="Calibri" w:hAnsi="Calibri"/>
          <w:sz w:val="20"/>
          <w:szCs w:val="20"/>
        </w:rPr>
        <w:t>2015.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59.</w:t>
      </w:r>
      <w:r>
        <w:rPr>
          <w:rFonts w:ascii="Calibri" w:hAnsi="Calibri"/>
          <w:sz w:val="20"/>
          <w:szCs w:val="20"/>
        </w:rPr>
        <w:tab/>
      </w:r>
      <w:r w:rsidRPr="001E2196">
        <w:rPr>
          <w:rFonts w:ascii="Calibri" w:hAnsi="Calibri"/>
          <w:sz w:val="20"/>
          <w:szCs w:val="20"/>
        </w:rPr>
        <w:t xml:space="preserve">Regional Ombudsman of the Autonomous Region of Vojvodina. </w:t>
      </w:r>
      <w:r w:rsidRPr="001E2196">
        <w:rPr>
          <w:rFonts w:ascii="Calibri" w:hAnsi="Calibri"/>
          <w:i/>
          <w:sz w:val="20"/>
          <w:szCs w:val="20"/>
        </w:rPr>
        <w:t>Inclusion - between wishes and possibilities</w:t>
      </w:r>
      <w:r w:rsidRPr="001E2196">
        <w:rPr>
          <w:rFonts w:ascii="Calibri" w:hAnsi="Calibri"/>
          <w:sz w:val="20"/>
          <w:szCs w:val="20"/>
        </w:rPr>
        <w:t>, 2011.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60.</w:t>
      </w:r>
      <w:r>
        <w:rPr>
          <w:rFonts w:ascii="Calibri" w:hAnsi="Calibri"/>
          <w:sz w:val="20"/>
          <w:szCs w:val="20"/>
        </w:rPr>
        <w:tab/>
      </w:r>
      <w:r w:rsidRPr="001E2196">
        <w:rPr>
          <w:rFonts w:ascii="Calibri" w:hAnsi="Calibri"/>
          <w:bCs/>
          <w:sz w:val="20"/>
          <w:szCs w:val="20"/>
        </w:rPr>
        <w:t>Network of Organizations for Children</w:t>
      </w:r>
      <w:r>
        <w:rPr>
          <w:rFonts w:ascii="Calibri" w:hAnsi="Calibri"/>
          <w:sz w:val="20"/>
          <w:szCs w:val="20"/>
        </w:rPr>
        <w:t> </w:t>
      </w:r>
      <w:r w:rsidRPr="001E2196">
        <w:rPr>
          <w:rFonts w:ascii="Calibri" w:hAnsi="Calibri"/>
          <w:sz w:val="20"/>
          <w:szCs w:val="20"/>
          <w:shd w:val="clear" w:color="auto" w:fill="FFFFFF"/>
        </w:rPr>
        <w:t>of</w:t>
      </w:r>
      <w:r>
        <w:rPr>
          <w:rFonts w:ascii="Calibri" w:hAnsi="Calibri"/>
          <w:sz w:val="20"/>
          <w:szCs w:val="20"/>
        </w:rPr>
        <w:t> </w:t>
      </w:r>
      <w:r w:rsidRPr="001E2196">
        <w:rPr>
          <w:rFonts w:ascii="Calibri" w:hAnsi="Calibri"/>
          <w:bCs/>
          <w:sz w:val="20"/>
          <w:szCs w:val="20"/>
        </w:rPr>
        <w:t>Serbia</w:t>
      </w:r>
      <w:r w:rsidRPr="001E2196">
        <w:rPr>
          <w:rFonts w:ascii="Calibri" w:hAnsi="Calibri"/>
          <w:sz w:val="20"/>
          <w:szCs w:val="20"/>
        </w:rPr>
        <w:t xml:space="preserve">. </w:t>
      </w:r>
      <w:r w:rsidRPr="001E2196">
        <w:rPr>
          <w:rFonts w:ascii="Calibri" w:hAnsi="Calibri"/>
          <w:i/>
          <w:sz w:val="20"/>
          <w:szCs w:val="20"/>
        </w:rPr>
        <w:t>Guidelines for planning and providing adequate inter-sector support for inclusive education in a local community (practical policy proposal)</w:t>
      </w:r>
      <w:r w:rsidRPr="001E2196">
        <w:rPr>
          <w:rFonts w:ascii="Calibri" w:hAnsi="Calibri"/>
          <w:sz w:val="20"/>
          <w:szCs w:val="20"/>
        </w:rPr>
        <w:t>, 2015. [in Serbian]</w:t>
      </w:r>
    </w:p>
    <w:p w:rsidR="00421581" w:rsidRPr="001E2196" w:rsidRDefault="00421581" w:rsidP="00D82DD8">
      <w:pPr>
        <w:spacing w:after="0" w:line="240" w:lineRule="auto"/>
        <w:rPr>
          <w:rFonts w:ascii="Calibri" w:hAnsi="Calibri"/>
          <w:sz w:val="20"/>
          <w:szCs w:val="20"/>
        </w:rPr>
      </w:pPr>
      <w:r w:rsidRPr="001E2196">
        <w:rPr>
          <w:rFonts w:ascii="Calibri" w:hAnsi="Calibri"/>
          <w:sz w:val="20"/>
          <w:szCs w:val="20"/>
        </w:rPr>
        <w:t>61.</w:t>
      </w:r>
      <w:r>
        <w:rPr>
          <w:rFonts w:ascii="Calibri" w:hAnsi="Calibri"/>
          <w:sz w:val="20"/>
          <w:szCs w:val="20"/>
        </w:rPr>
        <w:tab/>
      </w:r>
      <w:r w:rsidRPr="001E2196">
        <w:rPr>
          <w:rFonts w:ascii="Calibri" w:hAnsi="Calibri"/>
          <w:sz w:val="20"/>
          <w:szCs w:val="20"/>
        </w:rPr>
        <w:t xml:space="preserve">UNICEF, Ministry of Education, </w:t>
      </w:r>
      <w:r w:rsidRPr="001E2196">
        <w:rPr>
          <w:rFonts w:ascii="Calibri" w:hAnsi="Calibri"/>
          <w:i/>
          <w:sz w:val="20"/>
          <w:szCs w:val="20"/>
        </w:rPr>
        <w:t>Catalogue of Assistive Technology</w:t>
      </w:r>
      <w:r w:rsidRPr="001E2196">
        <w:rPr>
          <w:rFonts w:ascii="Calibri" w:hAnsi="Calibri"/>
          <w:sz w:val="20"/>
          <w:szCs w:val="20"/>
        </w:rPr>
        <w:t xml:space="preserve">, 2017. Available from: </w:t>
      </w:r>
      <w:r w:rsidRPr="001E2196">
        <w:rPr>
          <w:rFonts w:ascii="Calibri" w:hAnsi="Calibri"/>
        </w:rPr>
        <w:fldChar w:fldCharType="begin"/>
      </w:r>
      <w:r w:rsidRPr="001E2196">
        <w:rPr>
          <w:rFonts w:ascii="Calibri" w:hAnsi="Calibri"/>
        </w:rPr>
        <w:instrText>HYPERLINK "http://www.mpn.gov.rs/wp-content/uploads/2015/11/KATALOG-fin.pdf"</w:instrText>
      </w:r>
      <w:r w:rsidRPr="001E2196">
        <w:rPr>
          <w:rFonts w:ascii="Calibri" w:hAnsi="Calibri"/>
        </w:rPr>
        <w:fldChar w:fldCharType="separate"/>
      </w:r>
      <w:r w:rsidRPr="001E2196">
        <w:rPr>
          <w:rFonts w:ascii="Calibri" w:hAnsi="Calibri"/>
          <w:b/>
          <w:color w:val="808080"/>
          <w:sz w:val="20"/>
          <w:szCs w:val="20"/>
          <w:u w:val="single"/>
        </w:rPr>
        <w:t>http://www.mpn.gov.rs/wp-content/uploads/2015/11/KATALOG-fin.pdf</w:t>
      </w:r>
      <w:r w:rsidRPr="001E2196">
        <w:rPr>
          <w:rFonts w:ascii="Calibri" w:hAnsi="Calibri"/>
        </w:rPr>
        <w:fldChar w:fldCharType="end"/>
      </w:r>
      <w:r w:rsidRPr="001E2196">
        <w:rPr>
          <w:rFonts w:ascii="Calibri" w:hAnsi="Calibri"/>
          <w:b/>
          <w:color w:val="808080"/>
          <w:sz w:val="20"/>
          <w:szCs w:val="20"/>
        </w:rPr>
        <w:t xml:space="preserve">  </w:t>
      </w:r>
      <w:r w:rsidRPr="001E2196">
        <w:rPr>
          <w:rFonts w:ascii="Calibri" w:hAnsi="Calibri"/>
          <w:sz w:val="20"/>
          <w:szCs w:val="20"/>
        </w:rPr>
        <w:t>[in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62.</w:t>
      </w:r>
      <w:r>
        <w:rPr>
          <w:rFonts w:ascii="Calibri" w:hAnsi="Calibri"/>
          <w:sz w:val="20"/>
          <w:szCs w:val="20"/>
        </w:rPr>
        <w:tab/>
      </w:r>
      <w:r w:rsidRPr="001E2196">
        <w:rPr>
          <w:rFonts w:ascii="Calibri" w:hAnsi="Calibri"/>
          <w:sz w:val="20"/>
          <w:szCs w:val="20"/>
        </w:rPr>
        <w:t xml:space="preserve">Institute of Psychology, Faculty of Philosophy in Belgrade, Team for Social Inclusion and Poverty Reduction, UNICEF. </w:t>
      </w:r>
      <w:r w:rsidRPr="001E2196">
        <w:rPr>
          <w:rFonts w:ascii="Calibri" w:hAnsi="Calibri"/>
          <w:i/>
          <w:sz w:val="20"/>
          <w:szCs w:val="20"/>
        </w:rPr>
        <w:t>Framework for monitoring inclusive education in Serbia</w:t>
      </w:r>
      <w:r w:rsidRPr="001E2196">
        <w:rPr>
          <w:rFonts w:ascii="Calibri" w:hAnsi="Calibri"/>
          <w:sz w:val="20"/>
          <w:szCs w:val="20"/>
        </w:rPr>
        <w:t>, 2014. Available from:</w:t>
      </w:r>
    </w:p>
    <w:p w:rsidR="00421581" w:rsidRPr="001E2196" w:rsidRDefault="00421581" w:rsidP="00D82DD8">
      <w:pPr>
        <w:spacing w:after="0"/>
        <w:rPr>
          <w:rFonts w:ascii="Calibri" w:hAnsi="Calibri"/>
          <w:sz w:val="20"/>
          <w:szCs w:val="20"/>
        </w:rPr>
      </w:pPr>
      <w:r w:rsidRPr="001E2196">
        <w:rPr>
          <w:rFonts w:ascii="Calibri" w:hAnsi="Calibri"/>
        </w:rPr>
        <w:fldChar w:fldCharType="begin"/>
      </w:r>
      <w:r w:rsidRPr="001E2196">
        <w:rPr>
          <w:rFonts w:ascii="Calibri" w:hAnsi="Calibri"/>
        </w:rPr>
        <w:instrText>HYPERLINK "http://socijalnoukljucivanje.gov.rs/wp-content/uploads/2014/10/Okvir-za-pracenje-inkluzivnog-obrazovanja-u-Srbiji.pdf"</w:instrText>
      </w:r>
      <w:r w:rsidRPr="001E2196">
        <w:rPr>
          <w:rFonts w:ascii="Calibri" w:hAnsi="Calibri"/>
        </w:rPr>
        <w:fldChar w:fldCharType="separate"/>
      </w:r>
      <w:r w:rsidRPr="001E2196">
        <w:rPr>
          <w:rFonts w:ascii="Calibri" w:hAnsi="Calibri"/>
          <w:b/>
          <w:color w:val="808080"/>
          <w:sz w:val="20"/>
          <w:szCs w:val="20"/>
          <w:u w:val="single"/>
        </w:rPr>
        <w:t>http://socijalnoukljucivanje.gov.rs/wp-content/uploads/2014/10/Okvir-za-pracenje-inkluzivnog-obrazovanja-u-Srbiji.pdf</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63.</w:t>
      </w:r>
      <w:r>
        <w:rPr>
          <w:rFonts w:ascii="Calibri" w:hAnsi="Calibri"/>
          <w:sz w:val="20"/>
          <w:szCs w:val="20"/>
        </w:rPr>
        <w:tab/>
      </w:r>
      <w:r w:rsidRPr="001E2196">
        <w:rPr>
          <w:rFonts w:ascii="Calibri" w:hAnsi="Calibri"/>
          <w:sz w:val="20"/>
          <w:szCs w:val="20"/>
        </w:rPr>
        <w:t xml:space="preserve">Jovanović O. </w:t>
      </w:r>
      <w:r w:rsidRPr="001E2196">
        <w:rPr>
          <w:rFonts w:ascii="Calibri" w:hAnsi="Calibri"/>
          <w:i/>
          <w:sz w:val="20"/>
          <w:szCs w:val="20"/>
        </w:rPr>
        <w:t>Attitudes of class teachers and subject teachers to inclusive education of children with special needs</w:t>
      </w:r>
      <w:r w:rsidRPr="001E2196">
        <w:rPr>
          <w:rFonts w:ascii="Calibri" w:hAnsi="Calibri"/>
          <w:sz w:val="20"/>
          <w:szCs w:val="20"/>
        </w:rPr>
        <w:t>. Belgrade: Faculty of Philosophy, University in Belgrade; 2009.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64.</w:t>
      </w:r>
      <w:r>
        <w:rPr>
          <w:rFonts w:ascii="Calibri" w:hAnsi="Calibri"/>
          <w:sz w:val="20"/>
          <w:szCs w:val="20"/>
        </w:rPr>
        <w:tab/>
      </w:r>
      <w:r w:rsidRPr="001E2196">
        <w:rPr>
          <w:rFonts w:ascii="Calibri" w:hAnsi="Calibri"/>
          <w:sz w:val="20"/>
          <w:szCs w:val="20"/>
        </w:rPr>
        <w:t xml:space="preserve">Kolić M. </w:t>
      </w:r>
      <w:r w:rsidRPr="001E2196">
        <w:rPr>
          <w:rFonts w:ascii="Calibri" w:hAnsi="Calibri"/>
          <w:i/>
          <w:sz w:val="20"/>
          <w:szCs w:val="20"/>
        </w:rPr>
        <w:t>Self-efficiency of class teachers and their attitude to inclusive education</w:t>
      </w:r>
      <w:r w:rsidRPr="001E2196">
        <w:rPr>
          <w:rFonts w:ascii="Calibri" w:hAnsi="Calibri"/>
          <w:sz w:val="20"/>
          <w:szCs w:val="20"/>
        </w:rPr>
        <w:t>. Belgrade: Faculty of Philosophy, University in Belgrade; 2012.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65.</w:t>
      </w:r>
      <w:r>
        <w:rPr>
          <w:rFonts w:ascii="Calibri" w:hAnsi="Calibri"/>
          <w:sz w:val="20"/>
          <w:szCs w:val="20"/>
        </w:rPr>
        <w:tab/>
      </w:r>
      <w:r w:rsidRPr="001E2196">
        <w:rPr>
          <w:rFonts w:ascii="Calibri" w:hAnsi="Calibri"/>
          <w:sz w:val="20"/>
          <w:szCs w:val="20"/>
        </w:rPr>
        <w:t xml:space="preserve">Đević R. </w:t>
      </w:r>
      <w:r w:rsidRPr="001E2196">
        <w:rPr>
          <w:rFonts w:ascii="Calibri" w:hAnsi="Calibri"/>
          <w:i/>
          <w:sz w:val="20"/>
          <w:szCs w:val="20"/>
        </w:rPr>
        <w:t>Willingness of class teachers in primary schools to accept children with disabilities</w:t>
      </w:r>
      <w:r w:rsidRPr="001E2196">
        <w:rPr>
          <w:rFonts w:ascii="Calibri" w:hAnsi="Calibri"/>
          <w:sz w:val="20"/>
          <w:szCs w:val="20"/>
        </w:rPr>
        <w:t>. Collection of the Institute of Pedagogical Research, 2009;41(2): 367-82.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66.</w:t>
      </w:r>
      <w:r>
        <w:rPr>
          <w:rFonts w:ascii="Calibri" w:hAnsi="Calibri"/>
          <w:sz w:val="20"/>
          <w:szCs w:val="20"/>
        </w:rPr>
        <w:tab/>
      </w:r>
      <w:r w:rsidRPr="001E2196">
        <w:rPr>
          <w:rFonts w:ascii="Calibri" w:hAnsi="Calibri"/>
          <w:sz w:val="20"/>
          <w:szCs w:val="20"/>
        </w:rPr>
        <w:t xml:space="preserve">Janjić B, Beker K. </w:t>
      </w:r>
      <w:r w:rsidRPr="001E2196">
        <w:rPr>
          <w:rFonts w:ascii="Calibri" w:hAnsi="Calibri"/>
          <w:i/>
          <w:sz w:val="20"/>
          <w:szCs w:val="20"/>
        </w:rPr>
        <w:t>Exclusion and segregation of children with disabilities in residential accommodation from the education system</w:t>
      </w:r>
      <w:r w:rsidRPr="001E2196">
        <w:rPr>
          <w:rFonts w:ascii="Calibri" w:hAnsi="Calibri"/>
          <w:sz w:val="20"/>
          <w:szCs w:val="20"/>
        </w:rPr>
        <w:t>. 2016.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67.</w:t>
      </w:r>
      <w:r>
        <w:rPr>
          <w:rFonts w:ascii="Calibri" w:hAnsi="Calibri"/>
          <w:sz w:val="20"/>
          <w:szCs w:val="20"/>
        </w:rPr>
        <w:tab/>
      </w:r>
      <w:r w:rsidRPr="001E2196">
        <w:rPr>
          <w:rFonts w:ascii="Calibri" w:hAnsi="Calibri"/>
          <w:sz w:val="20"/>
          <w:szCs w:val="20"/>
        </w:rPr>
        <w:t xml:space="preserve">UN General Assembly. </w:t>
      </w:r>
      <w:r w:rsidRPr="001E2196">
        <w:rPr>
          <w:rFonts w:ascii="Calibri" w:hAnsi="Calibri"/>
          <w:i/>
          <w:sz w:val="20"/>
          <w:szCs w:val="20"/>
        </w:rPr>
        <w:t>Guidelines for the Alternative Care of Children</w:t>
      </w:r>
      <w:r w:rsidRPr="001E2196">
        <w:rPr>
          <w:rFonts w:ascii="Calibri" w:hAnsi="Calibri"/>
          <w:sz w:val="20"/>
          <w:szCs w:val="20"/>
        </w:rPr>
        <w:t>, A/RES/64/142 2010. Available from:</w:t>
      </w:r>
      <w:r w:rsidRPr="001E2196">
        <w:rPr>
          <w:rFonts w:ascii="Calibri" w:hAnsi="Calibri"/>
        </w:rPr>
        <w:fldChar w:fldCharType="begin"/>
      </w:r>
      <w:r w:rsidRPr="001E2196">
        <w:rPr>
          <w:rFonts w:ascii="Calibri" w:hAnsi="Calibri"/>
        </w:rPr>
        <w:instrText>HYPERLINK "%20http://www.refworld.org/docid/4c3acd162.html"</w:instrText>
      </w:r>
      <w:r w:rsidRPr="001E2196">
        <w:rPr>
          <w:rFonts w:ascii="Calibri" w:hAnsi="Calibri"/>
        </w:rPr>
        <w:fldChar w:fldCharType="separate"/>
      </w:r>
      <w:r w:rsidRPr="001E2196">
        <w:rPr>
          <w:rFonts w:ascii="Calibri" w:hAnsi="Calibri"/>
          <w:color w:val="0563C1"/>
          <w:sz w:val="20"/>
          <w:szCs w:val="20"/>
          <w:u w:val="single"/>
        </w:rPr>
        <w:t xml:space="preserve"> </w:t>
      </w:r>
      <w:r w:rsidRPr="001E2196">
        <w:rPr>
          <w:rFonts w:ascii="Calibri" w:hAnsi="Calibri"/>
          <w:b/>
          <w:color w:val="808080"/>
          <w:sz w:val="20"/>
          <w:szCs w:val="20"/>
          <w:u w:val="single"/>
        </w:rPr>
        <w:t>http://www.refworld.org/docid/4c3acd162.html</w:t>
      </w:r>
      <w:r w:rsidRPr="001E2196">
        <w:rPr>
          <w:rFonts w:ascii="Calibri" w:hAnsi="Calibri"/>
        </w:rPr>
        <w:fldChar w:fldCharType="end"/>
      </w:r>
    </w:p>
    <w:p w:rsidR="00421581" w:rsidRPr="001E2196" w:rsidRDefault="00421581" w:rsidP="00D82DD8">
      <w:pPr>
        <w:spacing w:after="0"/>
        <w:rPr>
          <w:rFonts w:ascii="Calibri" w:hAnsi="Calibri"/>
          <w:sz w:val="20"/>
          <w:szCs w:val="20"/>
        </w:rPr>
      </w:pPr>
      <w:r w:rsidRPr="001E2196">
        <w:rPr>
          <w:rFonts w:ascii="Calibri" w:hAnsi="Calibri"/>
          <w:sz w:val="20"/>
          <w:szCs w:val="20"/>
        </w:rPr>
        <w:t>68.</w:t>
      </w:r>
      <w:r>
        <w:rPr>
          <w:rFonts w:ascii="Calibri" w:hAnsi="Calibri"/>
          <w:sz w:val="20"/>
          <w:szCs w:val="20"/>
        </w:rPr>
        <w:tab/>
      </w:r>
      <w:r w:rsidRPr="001E2196">
        <w:rPr>
          <w:rFonts w:ascii="Calibri" w:hAnsi="Calibri"/>
          <w:sz w:val="20"/>
          <w:szCs w:val="20"/>
        </w:rPr>
        <w:t>Rulebook on the Organization, Norms and Standards of Work in Centres for Social Work, “Official Gazette of the Republic of Serbia”, No. 59/2008, 37/2010, 39/2011 - other Rulebook, and 1/2012 - other Rulebook (2011).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lastRenderedPageBreak/>
        <w:t>69.</w:t>
      </w:r>
      <w:r>
        <w:rPr>
          <w:rFonts w:ascii="Calibri" w:hAnsi="Calibri"/>
          <w:sz w:val="20"/>
          <w:szCs w:val="20"/>
        </w:rPr>
        <w:tab/>
      </w:r>
      <w:r w:rsidRPr="001E2196">
        <w:rPr>
          <w:rFonts w:ascii="Calibri" w:hAnsi="Calibri"/>
          <w:bCs/>
          <w:sz w:val="20"/>
          <w:szCs w:val="20"/>
        </w:rPr>
        <w:t>Association</w:t>
      </w:r>
      <w:r>
        <w:rPr>
          <w:rFonts w:ascii="Calibri" w:hAnsi="Calibri"/>
          <w:sz w:val="20"/>
          <w:szCs w:val="20"/>
        </w:rPr>
        <w:t> </w:t>
      </w:r>
      <w:r w:rsidRPr="001E2196">
        <w:rPr>
          <w:rFonts w:ascii="Calibri" w:hAnsi="Calibri"/>
          <w:sz w:val="20"/>
          <w:szCs w:val="20"/>
          <w:shd w:val="clear" w:color="auto" w:fill="FFFFFF"/>
        </w:rPr>
        <w:t>of Centres for</w:t>
      </w:r>
      <w:r>
        <w:rPr>
          <w:rFonts w:ascii="Calibri" w:hAnsi="Calibri"/>
          <w:sz w:val="20"/>
          <w:szCs w:val="20"/>
        </w:rPr>
        <w:t> </w:t>
      </w:r>
      <w:r w:rsidRPr="001E2196">
        <w:rPr>
          <w:rFonts w:ascii="Calibri" w:hAnsi="Calibri"/>
          <w:bCs/>
          <w:sz w:val="20"/>
          <w:szCs w:val="20"/>
        </w:rPr>
        <w:t>Social</w:t>
      </w:r>
      <w:r w:rsidRPr="001E2196">
        <w:rPr>
          <w:rFonts w:ascii="Calibri" w:hAnsi="Calibri"/>
          <w:b/>
          <w:bCs/>
          <w:sz w:val="20"/>
          <w:szCs w:val="20"/>
        </w:rPr>
        <w:t xml:space="preserve"> </w:t>
      </w:r>
      <w:r w:rsidRPr="001E2196">
        <w:rPr>
          <w:rFonts w:ascii="Calibri" w:hAnsi="Calibri"/>
          <w:bCs/>
          <w:sz w:val="20"/>
          <w:szCs w:val="20"/>
        </w:rPr>
        <w:t>Work</w:t>
      </w:r>
      <w:r w:rsidRPr="001E2196">
        <w:rPr>
          <w:rFonts w:ascii="Calibri" w:hAnsi="Calibri"/>
          <w:sz w:val="20"/>
          <w:szCs w:val="20"/>
        </w:rPr>
        <w:t xml:space="preserve">. Assessment of the status of application of the Rulebook on the Organization, </w:t>
      </w:r>
      <w:r w:rsidRPr="001E2196">
        <w:rPr>
          <w:rFonts w:ascii="Calibri" w:hAnsi="Calibri"/>
          <w:i/>
          <w:sz w:val="20"/>
          <w:szCs w:val="20"/>
        </w:rPr>
        <w:t>Norms and Standards of Work in Centres for Social Work from the perspective of the experts of centres for social work</w:t>
      </w:r>
      <w:r w:rsidRPr="001E2196">
        <w:rPr>
          <w:rFonts w:ascii="Calibri" w:hAnsi="Calibri"/>
          <w:sz w:val="20"/>
          <w:szCs w:val="20"/>
        </w:rPr>
        <w:t>. 2012.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70.</w:t>
      </w:r>
      <w:r>
        <w:rPr>
          <w:rFonts w:ascii="Calibri" w:hAnsi="Calibri"/>
          <w:sz w:val="20"/>
          <w:szCs w:val="20"/>
        </w:rPr>
        <w:tab/>
      </w:r>
      <w:r w:rsidRPr="001E2196">
        <w:rPr>
          <w:rFonts w:ascii="Calibri" w:hAnsi="Calibri"/>
          <w:sz w:val="20"/>
          <w:szCs w:val="20"/>
        </w:rPr>
        <w:t xml:space="preserve">Matković G, Stranjaković M. </w:t>
      </w:r>
      <w:r w:rsidRPr="001E2196">
        <w:rPr>
          <w:rFonts w:ascii="Calibri" w:hAnsi="Calibri"/>
          <w:i/>
          <w:sz w:val="20"/>
          <w:szCs w:val="20"/>
        </w:rPr>
        <w:t>Mapping of social protection services within the competence of local self-government units in the Republic of Serbia,</w:t>
      </w:r>
      <w:r w:rsidRPr="001E2196">
        <w:rPr>
          <w:rFonts w:ascii="Calibri" w:hAnsi="Calibri"/>
          <w:sz w:val="20"/>
          <w:szCs w:val="20"/>
        </w:rPr>
        <w:t xml:space="preserve"> 2016. Available from: </w:t>
      </w:r>
    </w:p>
    <w:p w:rsidR="00421581" w:rsidRPr="001E2196" w:rsidRDefault="00421581" w:rsidP="00D82DD8">
      <w:pPr>
        <w:spacing w:after="0"/>
        <w:rPr>
          <w:rFonts w:ascii="Calibri" w:hAnsi="Calibri"/>
          <w:sz w:val="20"/>
          <w:szCs w:val="20"/>
        </w:rPr>
      </w:pPr>
      <w:r w:rsidRPr="001E2196">
        <w:rPr>
          <w:rFonts w:ascii="Calibri" w:hAnsi="Calibri"/>
        </w:rPr>
        <w:fldChar w:fldCharType="begin"/>
      </w:r>
      <w:r w:rsidRPr="001E2196">
        <w:rPr>
          <w:rFonts w:ascii="Calibri" w:hAnsi="Calibri"/>
        </w:rPr>
        <w:instrText>HYPERLINK "http://socijalnoukljucivanje.gov.rs/wp-content/uploads/2016/12/Mapiranje-usluga-socijalne-zastite.pdf"</w:instrText>
      </w:r>
      <w:r w:rsidRPr="001E2196">
        <w:rPr>
          <w:rFonts w:ascii="Calibri" w:hAnsi="Calibri"/>
        </w:rPr>
        <w:fldChar w:fldCharType="separate"/>
      </w:r>
      <w:r w:rsidRPr="001E2196">
        <w:rPr>
          <w:rFonts w:ascii="Calibri" w:hAnsi="Calibri"/>
          <w:b/>
          <w:color w:val="808080"/>
          <w:sz w:val="20"/>
          <w:szCs w:val="20"/>
          <w:u w:val="single"/>
        </w:rPr>
        <w:t>http://socijalnoukljucivanje.gov.rs/wp-content/uploads/2016/12/Mapiranje-usluga-socijalne-zastite.pdf</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71.</w:t>
      </w:r>
      <w:r>
        <w:rPr>
          <w:rFonts w:ascii="Calibri" w:hAnsi="Calibri"/>
          <w:sz w:val="20"/>
          <w:szCs w:val="20"/>
        </w:rPr>
        <w:tab/>
      </w:r>
      <w:r w:rsidRPr="001E2196">
        <w:rPr>
          <w:rFonts w:ascii="Calibri" w:hAnsi="Calibri"/>
          <w:sz w:val="20"/>
          <w:szCs w:val="20"/>
        </w:rPr>
        <w:t xml:space="preserve">National Organization of Persons with Disabilities, </w:t>
      </w:r>
      <w:r w:rsidRPr="001E2196">
        <w:rPr>
          <w:rFonts w:ascii="Calibri" w:hAnsi="Calibri"/>
          <w:i/>
          <w:sz w:val="20"/>
          <w:szCs w:val="20"/>
        </w:rPr>
        <w:t>Alternative Report on the Application of the UN Convention on the Rights of Persons with Disabilities</w:t>
      </w:r>
      <w:r w:rsidRPr="001E2196">
        <w:rPr>
          <w:rFonts w:ascii="Calibri" w:hAnsi="Calibri"/>
          <w:sz w:val="20"/>
          <w:szCs w:val="20"/>
        </w:rPr>
        <w:t xml:space="preserve"> 2015. Available from: </w:t>
      </w:r>
      <w:r w:rsidRPr="001E2196">
        <w:rPr>
          <w:rFonts w:ascii="Calibri" w:hAnsi="Calibri"/>
        </w:rPr>
        <w:fldChar w:fldCharType="begin"/>
      </w:r>
      <w:r w:rsidRPr="001E2196">
        <w:rPr>
          <w:rFonts w:ascii="Calibri" w:hAnsi="Calibri"/>
        </w:rPr>
        <w:instrText>HYPERLINK "http://sopolitika.rs/sp/CD%20SP-2%202015.pdf"</w:instrText>
      </w:r>
      <w:r w:rsidRPr="001E2196">
        <w:rPr>
          <w:rFonts w:ascii="Calibri" w:hAnsi="Calibri"/>
        </w:rPr>
        <w:fldChar w:fldCharType="separate"/>
      </w:r>
      <w:r w:rsidRPr="001E2196">
        <w:rPr>
          <w:rFonts w:ascii="Calibri" w:hAnsi="Calibri"/>
          <w:b/>
          <w:color w:val="808080"/>
          <w:sz w:val="20"/>
          <w:szCs w:val="20"/>
          <w:u w:val="single"/>
        </w:rPr>
        <w:t>http://sopolitika.rs/sp/CD SP-2 2015.pdf</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72.</w:t>
      </w:r>
      <w:r>
        <w:rPr>
          <w:rFonts w:ascii="Calibri" w:hAnsi="Calibri"/>
          <w:sz w:val="20"/>
          <w:szCs w:val="20"/>
        </w:rPr>
        <w:tab/>
      </w:r>
      <w:r w:rsidRPr="001E2196">
        <w:rPr>
          <w:rFonts w:ascii="Calibri" w:hAnsi="Calibri"/>
          <w:sz w:val="20"/>
          <w:szCs w:val="20"/>
        </w:rPr>
        <w:t>Decrees on dedicated transfers in social protection, “Official Gazette of the Republic of Serbia”, No. 18/2016 (2016).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73.</w:t>
      </w:r>
      <w:r>
        <w:rPr>
          <w:rFonts w:ascii="Calibri" w:hAnsi="Calibri"/>
          <w:sz w:val="20"/>
          <w:szCs w:val="20"/>
        </w:rPr>
        <w:tab/>
      </w:r>
      <w:r w:rsidRPr="001E2196">
        <w:rPr>
          <w:rFonts w:ascii="Calibri" w:hAnsi="Calibri"/>
          <w:sz w:val="20"/>
          <w:szCs w:val="20"/>
        </w:rPr>
        <w:t xml:space="preserve">Republic of Serbia, Republic Institute for Social Protection. Republic Institute for Social Protection. </w:t>
      </w:r>
      <w:r w:rsidRPr="001E2196">
        <w:rPr>
          <w:rFonts w:ascii="Calibri" w:hAnsi="Calibri"/>
          <w:i/>
          <w:sz w:val="20"/>
          <w:szCs w:val="20"/>
        </w:rPr>
        <w:t>Empowering the child's biological family; service analysis, Family associate for families with children with disabilities</w:t>
      </w:r>
      <w:r w:rsidRPr="001E2196">
        <w:rPr>
          <w:rFonts w:ascii="Calibri" w:hAnsi="Calibri"/>
          <w:sz w:val="20"/>
          <w:szCs w:val="20"/>
        </w:rPr>
        <w:t>, Belgrade: Republic Institute for Social Protection; 2016.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74.</w:t>
      </w:r>
      <w:r>
        <w:rPr>
          <w:rFonts w:ascii="Calibri" w:hAnsi="Calibri"/>
          <w:sz w:val="20"/>
          <w:szCs w:val="20"/>
        </w:rPr>
        <w:tab/>
      </w:r>
      <w:r w:rsidRPr="001E2196">
        <w:rPr>
          <w:rFonts w:ascii="Calibri" w:hAnsi="Calibri"/>
          <w:sz w:val="20"/>
          <w:szCs w:val="20"/>
        </w:rPr>
        <w:t>Labour Law, “Official Gazette of the Republic of Serbia”, No. 24/2005, 61/2005, 54/2009, 32/2013, 75/2014 and 13/2017 - Decision of the Constitutional Court (2005).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75.</w:t>
      </w:r>
      <w:r>
        <w:rPr>
          <w:rFonts w:ascii="Calibri" w:hAnsi="Calibri"/>
          <w:sz w:val="20"/>
          <w:szCs w:val="20"/>
        </w:rPr>
        <w:tab/>
      </w:r>
      <w:r w:rsidRPr="001E2196">
        <w:rPr>
          <w:rFonts w:ascii="Calibri" w:hAnsi="Calibri"/>
          <w:sz w:val="20"/>
          <w:szCs w:val="20"/>
        </w:rPr>
        <w:t>Milanović M, Žegarac N. R "Results of database analysis of the Ministry of Labour and Social Policy". In: Žegarac N, editor. I</w:t>
      </w:r>
      <w:r w:rsidRPr="001E2196">
        <w:rPr>
          <w:rFonts w:ascii="Calibri" w:hAnsi="Calibri"/>
          <w:i/>
          <w:sz w:val="20"/>
          <w:szCs w:val="20"/>
        </w:rPr>
        <w:t>n the labyrinth of Social Protection</w:t>
      </w:r>
      <w:r w:rsidRPr="001E2196">
        <w:rPr>
          <w:rFonts w:ascii="Calibri" w:hAnsi="Calibri"/>
          <w:sz w:val="20"/>
          <w:szCs w:val="20"/>
        </w:rPr>
        <w:t>. Belgrade: Faculty of Political Sciences; 2015.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76.</w:t>
      </w:r>
      <w:r>
        <w:rPr>
          <w:rFonts w:ascii="Calibri" w:hAnsi="Calibri"/>
          <w:sz w:val="20"/>
          <w:szCs w:val="20"/>
        </w:rPr>
        <w:tab/>
      </w:r>
      <w:r w:rsidRPr="001E2196">
        <w:rPr>
          <w:rFonts w:ascii="Calibri" w:hAnsi="Calibri"/>
          <w:sz w:val="20"/>
          <w:szCs w:val="20"/>
        </w:rPr>
        <w:t xml:space="preserve">Republic of Serbia, Republic Institute for Social Protection. </w:t>
      </w:r>
      <w:r w:rsidRPr="001E2196">
        <w:rPr>
          <w:rFonts w:ascii="Calibri" w:hAnsi="Calibri"/>
          <w:i/>
          <w:sz w:val="20"/>
          <w:szCs w:val="20"/>
        </w:rPr>
        <w:t>Report on the work of institutions for children and youth accommodation for 2015</w:t>
      </w:r>
      <w:r w:rsidRPr="001E2196">
        <w:rPr>
          <w:rFonts w:ascii="Calibri" w:hAnsi="Calibri"/>
          <w:sz w:val="20"/>
          <w:szCs w:val="20"/>
        </w:rPr>
        <w:t>, 2016. Available from:</w:t>
      </w:r>
    </w:p>
    <w:p w:rsidR="00421581" w:rsidRPr="001E2196" w:rsidRDefault="00421581" w:rsidP="00D82DD8">
      <w:pPr>
        <w:spacing w:after="0"/>
        <w:rPr>
          <w:rFonts w:ascii="Calibri" w:hAnsi="Calibri"/>
          <w:sz w:val="20"/>
          <w:szCs w:val="20"/>
        </w:rPr>
      </w:pPr>
      <w:r w:rsidRPr="001E2196">
        <w:rPr>
          <w:rFonts w:ascii="Calibri" w:hAnsi="Calibri"/>
        </w:rPr>
        <w:fldChar w:fldCharType="begin"/>
      </w:r>
      <w:r w:rsidRPr="001E2196">
        <w:rPr>
          <w:rFonts w:ascii="Calibri" w:hAnsi="Calibri"/>
        </w:rPr>
        <w:instrText>HYPERLINK "http://www.zavodsz.gov.rs/PDF/izvestaj2017/CSR%202016_final.pdf"</w:instrText>
      </w:r>
      <w:r w:rsidRPr="001E2196">
        <w:rPr>
          <w:rFonts w:ascii="Calibri" w:hAnsi="Calibri"/>
        </w:rPr>
        <w:fldChar w:fldCharType="separate"/>
      </w:r>
      <w:r w:rsidRPr="001E2196">
        <w:rPr>
          <w:rFonts w:ascii="Calibri" w:hAnsi="Calibri"/>
          <w:b/>
          <w:color w:val="808080"/>
          <w:sz w:val="20"/>
          <w:szCs w:val="20"/>
          <w:u w:val="single"/>
        </w:rPr>
        <w:t>http://www.zavodsz.gov.rs/PDF/izvestaj2017/CSR 2016_final.pdf</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77.</w:t>
      </w:r>
      <w:r>
        <w:rPr>
          <w:rFonts w:ascii="Calibri" w:hAnsi="Calibri"/>
          <w:sz w:val="20"/>
          <w:szCs w:val="20"/>
        </w:rPr>
        <w:tab/>
      </w:r>
      <w:r w:rsidRPr="001E2196">
        <w:rPr>
          <w:rFonts w:ascii="Calibri" w:hAnsi="Calibri"/>
          <w:sz w:val="20"/>
          <w:szCs w:val="20"/>
        </w:rPr>
        <w:t xml:space="preserve">Republic of Serbia, Republic Institute for Social Protection. </w:t>
      </w:r>
      <w:r w:rsidRPr="001E2196">
        <w:rPr>
          <w:rFonts w:ascii="Calibri" w:hAnsi="Calibri"/>
          <w:i/>
          <w:sz w:val="20"/>
          <w:szCs w:val="20"/>
        </w:rPr>
        <w:t>2016 Report on the work of social protection institutions for accommodation of children and youth</w:t>
      </w:r>
      <w:r w:rsidRPr="001E2196">
        <w:rPr>
          <w:rFonts w:ascii="Calibri" w:hAnsi="Calibri"/>
          <w:sz w:val="20"/>
          <w:szCs w:val="20"/>
        </w:rPr>
        <w:t xml:space="preserve">, 2017. </w:t>
      </w:r>
    </w:p>
    <w:p w:rsidR="00421581" w:rsidRPr="001E2196" w:rsidRDefault="00421581" w:rsidP="00D82DD8">
      <w:pPr>
        <w:spacing w:after="0"/>
        <w:rPr>
          <w:rFonts w:ascii="Calibri" w:hAnsi="Calibri"/>
          <w:sz w:val="20"/>
          <w:szCs w:val="20"/>
        </w:rPr>
      </w:pPr>
      <w:r w:rsidRPr="001E2196">
        <w:rPr>
          <w:rFonts w:ascii="Calibri" w:hAnsi="Calibri"/>
          <w:sz w:val="20"/>
          <w:szCs w:val="20"/>
        </w:rPr>
        <w:t xml:space="preserve">Available from: </w:t>
      </w:r>
      <w:r w:rsidRPr="001E2196">
        <w:rPr>
          <w:rFonts w:ascii="Calibri" w:hAnsi="Calibri"/>
        </w:rPr>
        <w:fldChar w:fldCharType="begin"/>
      </w:r>
      <w:r w:rsidRPr="001E2196">
        <w:rPr>
          <w:rFonts w:ascii="Calibri" w:hAnsi="Calibri"/>
        </w:rPr>
        <w:instrText>HYPERLINK "http://www.zavodsz.gov.rs/PDF/izvestaj2017/Izvestaj%20o%20radu%20ustanova%20za%20smestaj%20dece%20i%20mladih%20za%202016.%20godinu.pdf"</w:instrText>
      </w:r>
      <w:r w:rsidRPr="001E2196">
        <w:rPr>
          <w:rFonts w:ascii="Calibri" w:hAnsi="Calibri"/>
        </w:rPr>
        <w:fldChar w:fldCharType="separate"/>
      </w:r>
      <w:r w:rsidRPr="001E2196">
        <w:rPr>
          <w:rFonts w:ascii="Calibri" w:hAnsi="Calibri"/>
          <w:b/>
          <w:color w:val="808080"/>
          <w:sz w:val="20"/>
          <w:szCs w:val="20"/>
          <w:u w:val="single"/>
        </w:rPr>
        <w:t>http://www.zavodsz.gov.rs/PDF/izvestaj2017/Izvestaj o radu ustanova za smestaj dece i mladih za 2016. godinu.pdf</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78.</w:t>
      </w:r>
      <w:r>
        <w:rPr>
          <w:rFonts w:ascii="Calibri" w:hAnsi="Calibri"/>
          <w:sz w:val="20"/>
          <w:szCs w:val="20"/>
        </w:rPr>
        <w:tab/>
      </w:r>
      <w:r w:rsidRPr="001E2196">
        <w:rPr>
          <w:rFonts w:ascii="Calibri" w:hAnsi="Calibri"/>
          <w:sz w:val="20"/>
          <w:szCs w:val="20"/>
        </w:rPr>
        <w:t xml:space="preserve">Child Rights Centre. </w:t>
      </w:r>
      <w:r w:rsidRPr="001E2196">
        <w:rPr>
          <w:rFonts w:ascii="Calibri" w:hAnsi="Calibri"/>
          <w:i/>
          <w:sz w:val="20"/>
          <w:szCs w:val="20"/>
        </w:rPr>
        <w:t>Children's place is in the family: Guide for advisory work with the family of a newborn with disabilities in healthcare institutions</w:t>
      </w:r>
      <w:r w:rsidRPr="001E2196">
        <w:rPr>
          <w:rFonts w:ascii="Calibri" w:hAnsi="Calibri"/>
          <w:sz w:val="20"/>
          <w:szCs w:val="20"/>
        </w:rPr>
        <w:t xml:space="preserve">, 2010. </w:t>
      </w:r>
    </w:p>
    <w:p w:rsidR="00421581" w:rsidRPr="001E2196" w:rsidRDefault="00421581" w:rsidP="00D82DD8">
      <w:pPr>
        <w:spacing w:after="0" w:line="240" w:lineRule="auto"/>
        <w:rPr>
          <w:rFonts w:ascii="Calibri" w:hAnsi="Calibri"/>
          <w:sz w:val="20"/>
          <w:szCs w:val="20"/>
        </w:rPr>
      </w:pPr>
      <w:r w:rsidRPr="001E2196">
        <w:rPr>
          <w:rFonts w:ascii="Calibri" w:hAnsi="Calibri"/>
          <w:sz w:val="20"/>
          <w:szCs w:val="20"/>
        </w:rPr>
        <w:t xml:space="preserve">Available from: </w:t>
      </w:r>
      <w:r w:rsidRPr="001E2196">
        <w:rPr>
          <w:rFonts w:ascii="Calibri" w:hAnsi="Calibri"/>
        </w:rPr>
        <w:fldChar w:fldCharType="begin"/>
      </w:r>
      <w:r w:rsidRPr="001E2196">
        <w:rPr>
          <w:rFonts w:ascii="Calibri" w:hAnsi="Calibri"/>
        </w:rPr>
        <w:instrText>HYPERLINK "http://www.cpd.org.rs/gallery/prirucnici.html"</w:instrText>
      </w:r>
      <w:r w:rsidRPr="001E2196">
        <w:rPr>
          <w:rFonts w:ascii="Calibri" w:hAnsi="Calibri"/>
        </w:rPr>
        <w:fldChar w:fldCharType="separate"/>
      </w:r>
      <w:r w:rsidRPr="001E2196">
        <w:rPr>
          <w:rFonts w:ascii="Calibri" w:hAnsi="Calibri"/>
          <w:b/>
          <w:color w:val="808080"/>
          <w:sz w:val="20"/>
          <w:szCs w:val="20"/>
          <w:u w:val="single"/>
        </w:rPr>
        <w:t>http://www.cpd.org.rs/gallery/prirucnici.html</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947BAE">
      <w:pPr>
        <w:spacing w:after="0" w:line="240" w:lineRule="auto"/>
        <w:rPr>
          <w:rFonts w:ascii="Calibri" w:hAnsi="Calibri"/>
          <w:sz w:val="20"/>
          <w:szCs w:val="20"/>
        </w:rPr>
      </w:pPr>
      <w:r w:rsidRPr="001E2196">
        <w:rPr>
          <w:rFonts w:ascii="Calibri" w:hAnsi="Calibri"/>
          <w:sz w:val="20"/>
          <w:szCs w:val="20"/>
        </w:rPr>
        <w:t>79.</w:t>
      </w:r>
      <w:r>
        <w:rPr>
          <w:rFonts w:ascii="Calibri" w:hAnsi="Calibri"/>
          <w:sz w:val="20"/>
          <w:szCs w:val="20"/>
        </w:rPr>
        <w:tab/>
      </w:r>
      <w:r w:rsidRPr="001E2196">
        <w:rPr>
          <w:rFonts w:ascii="Calibri" w:hAnsi="Calibri"/>
          <w:sz w:val="20"/>
          <w:szCs w:val="20"/>
        </w:rPr>
        <w:t>Initiative for the rights of persons with mental disabilities MDRI-S. E</w:t>
      </w:r>
      <w:r w:rsidRPr="001E2196">
        <w:rPr>
          <w:rFonts w:ascii="Calibri" w:hAnsi="Calibri"/>
          <w:i/>
          <w:sz w:val="20"/>
          <w:szCs w:val="20"/>
        </w:rPr>
        <w:t>xcluded and forgotten: segregation and neglect of children with disabilities and adults with intellectual disabilities in Serbia</w:t>
      </w:r>
      <w:r w:rsidRPr="001E2196">
        <w:rPr>
          <w:rFonts w:ascii="Calibri" w:hAnsi="Calibri"/>
          <w:sz w:val="20"/>
          <w:szCs w:val="20"/>
        </w:rPr>
        <w:t xml:space="preserve">, 2012. Available from: </w:t>
      </w:r>
    </w:p>
    <w:p w:rsidR="00421581" w:rsidRPr="001E2196" w:rsidRDefault="00421581" w:rsidP="00D82DD8">
      <w:pPr>
        <w:spacing w:after="0"/>
        <w:rPr>
          <w:rFonts w:ascii="Calibri" w:hAnsi="Calibri"/>
          <w:sz w:val="20"/>
          <w:szCs w:val="20"/>
        </w:rPr>
      </w:pPr>
      <w:r w:rsidRPr="001E2196">
        <w:rPr>
          <w:rFonts w:ascii="Calibri" w:hAnsi="Calibri"/>
        </w:rPr>
        <w:fldChar w:fldCharType="begin"/>
      </w:r>
      <w:r w:rsidRPr="001E2196">
        <w:rPr>
          <w:rFonts w:ascii="Calibri" w:hAnsi="Calibri"/>
        </w:rPr>
        <w:instrText>HYPERLINK "http://www.mdri-s.org/wp-content/uploads/2013/03/sklonjeni_i_zaboravljeni.pdf"</w:instrText>
      </w:r>
      <w:r w:rsidRPr="001E2196">
        <w:rPr>
          <w:rFonts w:ascii="Calibri" w:hAnsi="Calibri"/>
        </w:rPr>
        <w:fldChar w:fldCharType="separate"/>
      </w:r>
      <w:r w:rsidRPr="001E2196">
        <w:rPr>
          <w:rFonts w:ascii="Calibri" w:hAnsi="Calibri"/>
          <w:b/>
          <w:color w:val="808080"/>
          <w:sz w:val="20"/>
          <w:szCs w:val="20"/>
          <w:u w:val="single"/>
        </w:rPr>
        <w:t>http://www.mdri-s.org/wp-content/uploads/2013/03/sklonjeni_i_zaboravljeni.pdf</w:t>
      </w:r>
      <w:r w:rsidRPr="001E2196">
        <w:rPr>
          <w:rFonts w:ascii="Calibri" w:hAnsi="Calibri"/>
        </w:rPr>
        <w:fldChar w:fldCharType="end"/>
      </w:r>
      <w:r w:rsidRPr="001E2196">
        <w:rPr>
          <w:rFonts w:ascii="Calibri" w:hAnsi="Calibri"/>
          <w:sz w:val="20"/>
          <w:szCs w:val="20"/>
        </w:rPr>
        <w:t xml:space="preserve">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80.</w:t>
      </w:r>
      <w:r>
        <w:rPr>
          <w:rFonts w:ascii="Calibri" w:hAnsi="Calibri"/>
          <w:sz w:val="20"/>
          <w:szCs w:val="20"/>
        </w:rPr>
        <w:tab/>
      </w:r>
      <w:r w:rsidRPr="001E2196">
        <w:rPr>
          <w:rFonts w:ascii="Calibri" w:hAnsi="Calibri"/>
          <w:sz w:val="20"/>
          <w:szCs w:val="20"/>
        </w:rPr>
        <w:t xml:space="preserve">Milanović M, Vulević D. </w:t>
      </w:r>
      <w:r w:rsidRPr="001E2196">
        <w:rPr>
          <w:rFonts w:ascii="Calibri" w:hAnsi="Calibri"/>
          <w:i/>
          <w:sz w:val="20"/>
          <w:szCs w:val="20"/>
        </w:rPr>
        <w:t>Analysis of the work of case managers in the protection of children in alternative care</w:t>
      </w:r>
      <w:r w:rsidRPr="001E2196">
        <w:rPr>
          <w:rFonts w:ascii="Calibri" w:hAnsi="Calibri"/>
          <w:sz w:val="20"/>
          <w:szCs w:val="20"/>
        </w:rPr>
        <w:t>. 2016. [in Serbian]</w:t>
      </w:r>
    </w:p>
    <w:p w:rsidR="00421581" w:rsidRPr="001E2196" w:rsidRDefault="00421581" w:rsidP="00D82DD8">
      <w:pPr>
        <w:spacing w:after="0"/>
        <w:rPr>
          <w:rFonts w:ascii="Calibri" w:hAnsi="Calibri"/>
          <w:sz w:val="20"/>
          <w:szCs w:val="20"/>
        </w:rPr>
      </w:pPr>
      <w:r w:rsidRPr="004F05F9">
        <w:rPr>
          <w:rFonts w:ascii="Calibri" w:hAnsi="Calibri"/>
          <w:sz w:val="20"/>
          <w:szCs w:val="20"/>
        </w:rPr>
        <w:t>81.</w:t>
      </w:r>
      <w:r>
        <w:rPr>
          <w:rFonts w:ascii="Calibri" w:hAnsi="Calibri"/>
          <w:sz w:val="20"/>
          <w:szCs w:val="20"/>
        </w:rPr>
        <w:tab/>
      </w:r>
      <w:r w:rsidRPr="004F05F9">
        <w:rPr>
          <w:rFonts w:ascii="Calibri" w:hAnsi="Calibri"/>
          <w:sz w:val="20"/>
          <w:szCs w:val="20"/>
        </w:rPr>
        <w:t xml:space="preserve">Law on Health Care, “Official Gazette of the Republic of Serbia” No. 107/05, 72/09 </w:t>
      </w:r>
      <w:r>
        <w:rPr>
          <w:rFonts w:ascii="Calibri" w:hAnsi="Calibri"/>
          <w:sz w:val="20"/>
          <w:szCs w:val="20"/>
        </w:rPr>
        <w:t>–</w:t>
      </w:r>
      <w:r w:rsidRPr="004F05F9">
        <w:rPr>
          <w:rFonts w:ascii="Calibri" w:hAnsi="Calibri"/>
          <w:sz w:val="20"/>
          <w:szCs w:val="20"/>
        </w:rPr>
        <w:t xml:space="preserve"> other law, 88/10, 99/10, 57/11, 119/12, 45/13 </w:t>
      </w:r>
      <w:r>
        <w:rPr>
          <w:rFonts w:ascii="Calibri" w:hAnsi="Calibri"/>
          <w:sz w:val="20"/>
          <w:szCs w:val="20"/>
        </w:rPr>
        <w:t>–</w:t>
      </w:r>
      <w:r w:rsidRPr="004F05F9">
        <w:rPr>
          <w:rFonts w:ascii="Calibri" w:hAnsi="Calibri"/>
          <w:sz w:val="20"/>
          <w:szCs w:val="20"/>
        </w:rPr>
        <w:t xml:space="preserve"> other law, and 93/14 (2009).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82.</w:t>
      </w:r>
      <w:r>
        <w:rPr>
          <w:rFonts w:ascii="Calibri" w:hAnsi="Calibri"/>
          <w:sz w:val="20"/>
          <w:szCs w:val="20"/>
        </w:rPr>
        <w:tab/>
      </w:r>
      <w:r w:rsidRPr="001E2196">
        <w:rPr>
          <w:rFonts w:ascii="Calibri" w:hAnsi="Calibri"/>
          <w:sz w:val="20"/>
          <w:szCs w:val="20"/>
        </w:rPr>
        <w:t>Law on Health Insurance, “Official Gazette of the Republic of Serbia” No. 107/05, 109/05 - correction, 57/11, 110/12 - Constitutional Court, 119/12, 39/14, 123/14, 126/14 - Constitutional Court (2012). [in Serbian]</w:t>
      </w:r>
    </w:p>
    <w:p w:rsidR="00421581" w:rsidRPr="001E2196" w:rsidRDefault="00421581" w:rsidP="00D82DD8">
      <w:pPr>
        <w:spacing w:after="0"/>
        <w:rPr>
          <w:rFonts w:ascii="Calibri" w:hAnsi="Calibri"/>
          <w:sz w:val="20"/>
          <w:szCs w:val="20"/>
        </w:rPr>
      </w:pPr>
      <w:r w:rsidRPr="001E2196">
        <w:rPr>
          <w:rFonts w:ascii="Calibri" w:hAnsi="Calibri"/>
          <w:sz w:val="20"/>
          <w:szCs w:val="20"/>
        </w:rPr>
        <w:t>83.</w:t>
      </w:r>
      <w:r>
        <w:rPr>
          <w:rFonts w:ascii="Calibri" w:hAnsi="Calibri"/>
          <w:sz w:val="20"/>
          <w:szCs w:val="20"/>
        </w:rPr>
        <w:tab/>
      </w:r>
      <w:r w:rsidRPr="001E2196">
        <w:rPr>
          <w:rFonts w:ascii="Calibri" w:hAnsi="Calibri"/>
          <w:sz w:val="20"/>
          <w:szCs w:val="20"/>
        </w:rPr>
        <w:t>Law on Health Records and Records in the Field of Health, “Official Gazette of the Republic of Serbia” No. 123/2014 and 106/2015 (2014). [in Serbian]</w:t>
      </w:r>
    </w:p>
    <w:p w:rsidR="00421581" w:rsidRPr="001E2196" w:rsidRDefault="00421581" w:rsidP="001E2196">
      <w:pPr>
        <w:spacing w:after="0" w:line="240" w:lineRule="auto"/>
        <w:jc w:val="left"/>
        <w:rPr>
          <w:rFonts w:ascii="Calibri" w:hAnsi="Calibri"/>
          <w:sz w:val="20"/>
          <w:szCs w:val="20"/>
        </w:rPr>
      </w:pPr>
      <w:r w:rsidRPr="001E2196">
        <w:rPr>
          <w:rFonts w:ascii="Calibri" w:hAnsi="Calibri"/>
          <w:sz w:val="20"/>
          <w:szCs w:val="20"/>
        </w:rPr>
        <w:t>84.</w:t>
      </w:r>
      <w:r>
        <w:rPr>
          <w:rFonts w:ascii="Calibri" w:hAnsi="Calibri"/>
          <w:sz w:val="20"/>
          <w:szCs w:val="20"/>
        </w:rPr>
        <w:tab/>
      </w:r>
      <w:r w:rsidRPr="001E2196">
        <w:rPr>
          <w:rFonts w:ascii="Calibri" w:hAnsi="Calibri"/>
          <w:sz w:val="20"/>
          <w:szCs w:val="20"/>
        </w:rPr>
        <w:t xml:space="preserve">Popadić D, Plut D, Pavlović Z. </w:t>
      </w:r>
      <w:r w:rsidRPr="001E2196">
        <w:rPr>
          <w:rFonts w:ascii="Calibri" w:hAnsi="Calibri"/>
          <w:i/>
          <w:sz w:val="20"/>
          <w:szCs w:val="20"/>
        </w:rPr>
        <w:t>Violence in schools of Serbia. Situation Analysis from 2006 to 2013</w:t>
      </w:r>
      <w:r w:rsidRPr="001E2196">
        <w:rPr>
          <w:rFonts w:ascii="Calibri" w:hAnsi="Calibri"/>
          <w:sz w:val="20"/>
          <w:szCs w:val="20"/>
        </w:rPr>
        <w:t xml:space="preserve">, 2014. Available from: </w:t>
      </w:r>
      <w:r w:rsidRPr="001E2196">
        <w:rPr>
          <w:rFonts w:ascii="Calibri" w:hAnsi="Calibri"/>
          <w:b/>
          <w:color w:val="808080"/>
          <w:sz w:val="20"/>
          <w:szCs w:val="20"/>
          <w:u w:val="single"/>
        </w:rPr>
        <w:t xml:space="preserve">http://www.mpn.gov.rs/wp-content/uploads/2015/08/Nasilje_u_skolama_Srbije_web_24.3.2015.pdf </w:t>
      </w:r>
      <w:r w:rsidRPr="001E2196">
        <w:rPr>
          <w:rFonts w:ascii="Calibri" w:hAnsi="Calibri"/>
          <w:sz w:val="20"/>
          <w:szCs w:val="20"/>
        </w:rPr>
        <w:t>[in Serbian]</w:t>
      </w:r>
    </w:p>
    <w:p w:rsidR="00421581" w:rsidRPr="004F05F9" w:rsidRDefault="00421581" w:rsidP="00D82DD8">
      <w:pPr>
        <w:spacing w:after="0"/>
        <w:rPr>
          <w:rFonts w:ascii="Calibri" w:hAnsi="Calibri"/>
          <w:sz w:val="20"/>
          <w:szCs w:val="20"/>
        </w:rPr>
      </w:pPr>
      <w:r w:rsidRPr="001E2196">
        <w:rPr>
          <w:rFonts w:ascii="Calibri" w:hAnsi="Calibri"/>
          <w:sz w:val="20"/>
          <w:szCs w:val="20"/>
        </w:rPr>
        <w:lastRenderedPageBreak/>
        <w:t>85.</w:t>
      </w:r>
      <w:r>
        <w:rPr>
          <w:rFonts w:ascii="Calibri" w:hAnsi="Calibri"/>
          <w:sz w:val="20"/>
          <w:szCs w:val="20"/>
        </w:rPr>
        <w:tab/>
      </w:r>
      <w:r w:rsidRPr="004F05F9">
        <w:rPr>
          <w:rFonts w:ascii="Calibri" w:hAnsi="Calibri"/>
          <w:sz w:val="20"/>
          <w:szCs w:val="20"/>
        </w:rPr>
        <w:t>Decree on the national programme for advancement of development in early childhood, “Official Gazette of the Republic of Serbia” No. 28/2009, (2009). [in Serbian]</w:t>
      </w:r>
    </w:p>
    <w:p w:rsidR="00421581" w:rsidRPr="004F05F9" w:rsidRDefault="00421581" w:rsidP="00D82DD8">
      <w:pPr>
        <w:spacing w:after="0"/>
        <w:rPr>
          <w:rFonts w:ascii="Calibri" w:hAnsi="Calibri"/>
          <w:sz w:val="20"/>
          <w:szCs w:val="20"/>
        </w:rPr>
      </w:pPr>
      <w:r w:rsidRPr="004F05F9">
        <w:rPr>
          <w:rFonts w:ascii="Calibri" w:hAnsi="Calibri"/>
          <w:sz w:val="20"/>
          <w:szCs w:val="20"/>
        </w:rPr>
        <w:t>86.</w:t>
      </w:r>
      <w:r>
        <w:rPr>
          <w:rFonts w:ascii="Calibri" w:hAnsi="Calibri"/>
          <w:sz w:val="20"/>
          <w:szCs w:val="20"/>
        </w:rPr>
        <w:tab/>
      </w:r>
      <w:r w:rsidRPr="004F05F9">
        <w:rPr>
          <w:rFonts w:ascii="Calibri" w:hAnsi="Calibri"/>
          <w:sz w:val="20"/>
          <w:szCs w:val="20"/>
        </w:rPr>
        <w:t xml:space="preserve">Republic of Serbia, Institute of Public Health of Serbia “Dr Milan Jovanović Batut”. Analysis of the work of the </w:t>
      </w:r>
      <w:r w:rsidRPr="004F05F9">
        <w:rPr>
          <w:rFonts w:ascii="Calibri" w:hAnsi="Calibri" w:cs="Arial"/>
          <w:bCs/>
          <w:color w:val="6A6A6A"/>
          <w:sz w:val="20"/>
          <w:szCs w:val="20"/>
          <w:shd w:val="clear" w:color="auto" w:fill="FFFFFF"/>
        </w:rPr>
        <w:t>Polyvalent Patronage</w:t>
      </w:r>
      <w:r>
        <w:rPr>
          <w:rFonts w:ascii="Calibri" w:hAnsi="Calibri" w:cs="Arial"/>
          <w:color w:val="545454"/>
          <w:sz w:val="20"/>
          <w:szCs w:val="20"/>
          <w:shd w:val="clear" w:color="auto" w:fill="FFFFFF"/>
        </w:rPr>
        <w:t> </w:t>
      </w:r>
      <w:r w:rsidRPr="004F05F9">
        <w:rPr>
          <w:rFonts w:ascii="Calibri" w:hAnsi="Calibri" w:cs="Arial"/>
          <w:color w:val="545454"/>
          <w:sz w:val="20"/>
          <w:szCs w:val="20"/>
          <w:shd w:val="clear" w:color="auto" w:fill="FFFFFF"/>
        </w:rPr>
        <w:t>Service</w:t>
      </w:r>
      <w:r w:rsidRPr="004F05F9">
        <w:rPr>
          <w:rFonts w:ascii="Calibri" w:hAnsi="Calibri"/>
          <w:sz w:val="20"/>
          <w:szCs w:val="20"/>
        </w:rPr>
        <w:t xml:space="preserve"> in Serbia, Belgrade: Institute of Public Health of Serbia “Dr Milan Jovanović Batut”; 2017. [in Serbian]</w:t>
      </w:r>
    </w:p>
    <w:p w:rsidR="00421581" w:rsidRPr="004F05F9" w:rsidRDefault="00421581" w:rsidP="00D82DD8">
      <w:pPr>
        <w:spacing w:after="0"/>
        <w:rPr>
          <w:rFonts w:ascii="Calibri" w:hAnsi="Calibri"/>
          <w:sz w:val="20"/>
          <w:szCs w:val="20"/>
        </w:rPr>
      </w:pPr>
      <w:r w:rsidRPr="004F05F9">
        <w:rPr>
          <w:rFonts w:ascii="Calibri" w:hAnsi="Calibri"/>
          <w:sz w:val="20"/>
          <w:szCs w:val="20"/>
        </w:rPr>
        <w:t>87.</w:t>
      </w:r>
      <w:r>
        <w:rPr>
          <w:rFonts w:ascii="Calibri" w:hAnsi="Calibri"/>
          <w:sz w:val="20"/>
          <w:szCs w:val="20"/>
        </w:rPr>
        <w:tab/>
      </w:r>
      <w:r w:rsidRPr="004F05F9">
        <w:rPr>
          <w:rFonts w:ascii="Calibri" w:hAnsi="Calibri"/>
          <w:sz w:val="20"/>
          <w:szCs w:val="20"/>
        </w:rPr>
        <w:t xml:space="preserve">Institute for Health Protection of Mother and Child of Serbia “Dr. Vukan Čupic”. </w:t>
      </w:r>
      <w:r w:rsidRPr="004F05F9">
        <w:rPr>
          <w:rFonts w:ascii="Calibri" w:hAnsi="Calibri"/>
          <w:i/>
          <w:sz w:val="20"/>
          <w:szCs w:val="20"/>
        </w:rPr>
        <w:t xml:space="preserve">Professional-methodological instruction for the application of the </w:t>
      </w:r>
      <w:r w:rsidRPr="004F05F9">
        <w:rPr>
          <w:rFonts w:ascii="Calibri" w:hAnsi="Calibri"/>
          <w:bCs/>
          <w:i/>
          <w:sz w:val="20"/>
          <w:szCs w:val="20"/>
        </w:rPr>
        <w:t>Decree</w:t>
      </w:r>
      <w:r>
        <w:rPr>
          <w:rFonts w:ascii="Calibri" w:hAnsi="Calibri"/>
          <w:i/>
          <w:sz w:val="20"/>
          <w:szCs w:val="20"/>
        </w:rPr>
        <w:t> </w:t>
      </w:r>
      <w:r w:rsidRPr="004F05F9">
        <w:rPr>
          <w:rFonts w:ascii="Calibri" w:hAnsi="Calibri"/>
          <w:i/>
          <w:sz w:val="20"/>
          <w:szCs w:val="20"/>
          <w:shd w:val="clear" w:color="auto" w:fill="FFFFFF"/>
        </w:rPr>
        <w:t>on the</w:t>
      </w:r>
      <w:r>
        <w:rPr>
          <w:rFonts w:ascii="Calibri" w:hAnsi="Calibri"/>
          <w:i/>
          <w:sz w:val="20"/>
          <w:szCs w:val="20"/>
        </w:rPr>
        <w:t> </w:t>
      </w:r>
      <w:r w:rsidRPr="004F05F9">
        <w:rPr>
          <w:rFonts w:ascii="Calibri" w:hAnsi="Calibri"/>
          <w:bCs/>
          <w:i/>
          <w:sz w:val="20"/>
          <w:szCs w:val="20"/>
        </w:rPr>
        <w:t>National</w:t>
      </w:r>
      <w:r w:rsidRPr="004F05F9">
        <w:rPr>
          <w:rFonts w:ascii="Calibri" w:hAnsi="Calibri"/>
          <w:bCs/>
          <w:sz w:val="20"/>
          <w:szCs w:val="20"/>
        </w:rPr>
        <w:t xml:space="preserve"> </w:t>
      </w:r>
      <w:r w:rsidRPr="004F05F9">
        <w:rPr>
          <w:rFonts w:ascii="Calibri" w:hAnsi="Calibri"/>
          <w:bCs/>
          <w:i/>
          <w:sz w:val="20"/>
          <w:szCs w:val="20"/>
        </w:rPr>
        <w:t xml:space="preserve">Programme </w:t>
      </w:r>
      <w:r w:rsidRPr="004F05F9">
        <w:rPr>
          <w:rFonts w:ascii="Calibri" w:hAnsi="Calibri"/>
          <w:i/>
          <w:sz w:val="20"/>
          <w:szCs w:val="20"/>
          <w:shd w:val="clear" w:color="auto" w:fill="FFFFFF"/>
        </w:rPr>
        <w:t>of</w:t>
      </w:r>
      <w:r>
        <w:rPr>
          <w:rFonts w:ascii="Calibri" w:hAnsi="Calibri"/>
          <w:i/>
          <w:sz w:val="20"/>
          <w:szCs w:val="20"/>
        </w:rPr>
        <w:t> </w:t>
      </w:r>
      <w:r w:rsidRPr="004F05F9">
        <w:rPr>
          <w:rFonts w:ascii="Calibri" w:hAnsi="Calibri"/>
          <w:bCs/>
          <w:i/>
          <w:sz w:val="20"/>
          <w:szCs w:val="20"/>
        </w:rPr>
        <w:t>Health</w:t>
      </w:r>
      <w:r>
        <w:rPr>
          <w:rFonts w:ascii="Calibri" w:hAnsi="Calibri"/>
          <w:i/>
          <w:sz w:val="20"/>
          <w:szCs w:val="20"/>
        </w:rPr>
        <w:t> </w:t>
      </w:r>
      <w:r w:rsidRPr="004F05F9">
        <w:rPr>
          <w:rFonts w:ascii="Calibri" w:hAnsi="Calibri"/>
          <w:i/>
          <w:sz w:val="20"/>
          <w:szCs w:val="20"/>
          <w:shd w:val="clear" w:color="auto" w:fill="FFFFFF"/>
        </w:rPr>
        <w:t>Care for</w:t>
      </w:r>
      <w:r>
        <w:rPr>
          <w:rFonts w:ascii="Calibri" w:hAnsi="Calibri"/>
          <w:i/>
          <w:sz w:val="20"/>
          <w:szCs w:val="20"/>
        </w:rPr>
        <w:t> </w:t>
      </w:r>
      <w:r w:rsidRPr="004F05F9">
        <w:rPr>
          <w:rFonts w:ascii="Calibri" w:hAnsi="Calibri"/>
          <w:bCs/>
          <w:i/>
          <w:sz w:val="20"/>
          <w:szCs w:val="20"/>
        </w:rPr>
        <w:t>Women</w:t>
      </w:r>
      <w:r w:rsidRPr="004F05F9">
        <w:rPr>
          <w:rFonts w:ascii="Calibri" w:hAnsi="Calibri"/>
          <w:i/>
          <w:sz w:val="20"/>
          <w:szCs w:val="20"/>
          <w:shd w:val="clear" w:color="auto" w:fill="FFFFFF"/>
        </w:rPr>
        <w:t>,</w:t>
      </w:r>
      <w:r>
        <w:rPr>
          <w:rFonts w:ascii="Calibri" w:hAnsi="Calibri"/>
          <w:i/>
          <w:sz w:val="20"/>
          <w:szCs w:val="20"/>
        </w:rPr>
        <w:t> </w:t>
      </w:r>
      <w:r w:rsidRPr="004F05F9">
        <w:rPr>
          <w:rFonts w:ascii="Calibri" w:hAnsi="Calibri"/>
          <w:bCs/>
          <w:i/>
          <w:sz w:val="20"/>
          <w:szCs w:val="20"/>
        </w:rPr>
        <w:t>Children</w:t>
      </w:r>
      <w:r>
        <w:rPr>
          <w:rFonts w:ascii="Calibri" w:hAnsi="Calibri"/>
          <w:i/>
          <w:sz w:val="20"/>
          <w:szCs w:val="20"/>
        </w:rPr>
        <w:t> </w:t>
      </w:r>
      <w:r w:rsidRPr="004F05F9">
        <w:rPr>
          <w:rFonts w:ascii="Calibri" w:hAnsi="Calibri"/>
          <w:i/>
          <w:sz w:val="20"/>
          <w:szCs w:val="20"/>
          <w:shd w:val="clear" w:color="auto" w:fill="FFFFFF"/>
        </w:rPr>
        <w:t>and</w:t>
      </w:r>
      <w:r>
        <w:rPr>
          <w:rFonts w:ascii="Calibri" w:hAnsi="Calibri"/>
          <w:i/>
          <w:sz w:val="20"/>
          <w:szCs w:val="20"/>
        </w:rPr>
        <w:t> </w:t>
      </w:r>
      <w:r w:rsidRPr="004F05F9">
        <w:rPr>
          <w:rFonts w:ascii="Calibri" w:hAnsi="Calibri"/>
          <w:bCs/>
          <w:i/>
          <w:sz w:val="20"/>
          <w:szCs w:val="20"/>
        </w:rPr>
        <w:t>Youth</w:t>
      </w:r>
      <w:r w:rsidRPr="004F05F9">
        <w:rPr>
          <w:rFonts w:ascii="Calibri" w:hAnsi="Calibri"/>
          <w:sz w:val="20"/>
          <w:szCs w:val="20"/>
        </w:rPr>
        <w:t>. [in Serbian]</w:t>
      </w:r>
    </w:p>
    <w:p w:rsidR="00421581" w:rsidRPr="004F05F9" w:rsidRDefault="00421581" w:rsidP="00D82DD8">
      <w:pPr>
        <w:spacing w:after="0"/>
        <w:rPr>
          <w:rFonts w:ascii="Calibri" w:hAnsi="Calibri"/>
          <w:sz w:val="20"/>
          <w:szCs w:val="20"/>
        </w:rPr>
      </w:pPr>
      <w:r w:rsidRPr="004F05F9">
        <w:rPr>
          <w:rFonts w:ascii="Calibri" w:hAnsi="Calibri"/>
          <w:sz w:val="20"/>
          <w:szCs w:val="20"/>
        </w:rPr>
        <w:t>88.</w:t>
      </w:r>
      <w:r>
        <w:rPr>
          <w:rFonts w:ascii="Calibri" w:hAnsi="Calibri"/>
          <w:sz w:val="20"/>
          <w:szCs w:val="20"/>
        </w:rPr>
        <w:tab/>
      </w:r>
      <w:r w:rsidRPr="004F05F9">
        <w:rPr>
          <w:rFonts w:ascii="Calibri" w:hAnsi="Calibri"/>
          <w:sz w:val="20"/>
          <w:szCs w:val="20"/>
        </w:rPr>
        <w:t xml:space="preserve">Išpanović-Radojković V. </w:t>
      </w:r>
      <w:r w:rsidRPr="004F05F9">
        <w:rPr>
          <w:rFonts w:ascii="Calibri" w:hAnsi="Calibri"/>
          <w:i/>
          <w:sz w:val="20"/>
          <w:szCs w:val="20"/>
        </w:rPr>
        <w:t>Protection of the child from abuse and neglect</w:t>
      </w:r>
      <w:r w:rsidRPr="004F05F9">
        <w:rPr>
          <w:rFonts w:ascii="Calibri" w:hAnsi="Calibri"/>
          <w:sz w:val="20"/>
          <w:szCs w:val="20"/>
        </w:rPr>
        <w:t>.</w:t>
      </w:r>
      <w:r w:rsidRPr="004F05F9">
        <w:rPr>
          <w:rFonts w:ascii="Calibri" w:hAnsi="Calibri"/>
          <w:i/>
          <w:sz w:val="20"/>
          <w:szCs w:val="20"/>
        </w:rPr>
        <w:t xml:space="preserve"> Application of the General Protocol</w:t>
      </w:r>
      <w:r w:rsidRPr="004F05F9">
        <w:rPr>
          <w:rFonts w:ascii="Calibri" w:hAnsi="Calibri"/>
          <w:sz w:val="20"/>
          <w:szCs w:val="20"/>
        </w:rPr>
        <w:t>. 2011. [in Serbian]</w:t>
      </w:r>
    </w:p>
    <w:p w:rsidR="00421581" w:rsidRPr="004F05F9" w:rsidRDefault="00421581" w:rsidP="00D82DD8">
      <w:pPr>
        <w:spacing w:after="0"/>
        <w:rPr>
          <w:rFonts w:ascii="Calibri" w:hAnsi="Calibri"/>
          <w:sz w:val="20"/>
          <w:szCs w:val="20"/>
        </w:rPr>
      </w:pPr>
      <w:r w:rsidRPr="004F05F9">
        <w:rPr>
          <w:rFonts w:ascii="Calibri" w:hAnsi="Calibri"/>
          <w:sz w:val="20"/>
          <w:szCs w:val="20"/>
        </w:rPr>
        <w:t>89.</w:t>
      </w:r>
      <w:r>
        <w:rPr>
          <w:rFonts w:ascii="Calibri" w:hAnsi="Calibri"/>
          <w:sz w:val="20"/>
          <w:szCs w:val="20"/>
        </w:rPr>
        <w:tab/>
      </w:r>
      <w:r w:rsidRPr="004F05F9">
        <w:rPr>
          <w:rFonts w:ascii="Calibri" w:hAnsi="Calibri"/>
          <w:bCs/>
          <w:iCs/>
          <w:sz w:val="20"/>
          <w:szCs w:val="20"/>
          <w:shd w:val="clear" w:color="auto" w:fill="FFFFFF"/>
        </w:rPr>
        <w:t>General Protocol</w:t>
      </w:r>
      <w:r>
        <w:rPr>
          <w:rFonts w:ascii="Calibri" w:hAnsi="Calibri"/>
          <w:i/>
          <w:sz w:val="20"/>
          <w:szCs w:val="20"/>
          <w:shd w:val="clear" w:color="auto" w:fill="FFFFFF"/>
        </w:rPr>
        <w:t> </w:t>
      </w:r>
      <w:r w:rsidRPr="004F05F9">
        <w:rPr>
          <w:rFonts w:ascii="Calibri" w:hAnsi="Calibri"/>
          <w:sz w:val="20"/>
          <w:szCs w:val="20"/>
          <w:shd w:val="clear" w:color="auto" w:fill="FFFFFF"/>
        </w:rPr>
        <w:t>on</w:t>
      </w:r>
      <w:r>
        <w:rPr>
          <w:rFonts w:ascii="Calibri" w:hAnsi="Calibri"/>
          <w:i/>
          <w:sz w:val="20"/>
          <w:szCs w:val="20"/>
          <w:shd w:val="clear" w:color="auto" w:fill="FFFFFF"/>
        </w:rPr>
        <w:t> </w:t>
      </w:r>
      <w:r w:rsidRPr="004F05F9">
        <w:rPr>
          <w:rFonts w:ascii="Calibri" w:hAnsi="Calibri"/>
          <w:bCs/>
          <w:iCs/>
          <w:sz w:val="20"/>
          <w:szCs w:val="20"/>
          <w:shd w:val="clear" w:color="auto" w:fill="FFFFFF"/>
        </w:rPr>
        <w:t>Protection of Children from Abuse and Neglect</w:t>
      </w:r>
      <w:r w:rsidRPr="004F05F9">
        <w:rPr>
          <w:rFonts w:ascii="Calibri" w:hAnsi="Calibri"/>
          <w:bCs/>
          <w:i/>
          <w:iCs/>
          <w:sz w:val="20"/>
          <w:szCs w:val="20"/>
          <w:shd w:val="clear" w:color="auto" w:fill="FFFFFF"/>
        </w:rPr>
        <w:t xml:space="preserve">, </w:t>
      </w:r>
      <w:r w:rsidRPr="004F05F9">
        <w:rPr>
          <w:rFonts w:ascii="Calibri" w:hAnsi="Calibri"/>
          <w:sz w:val="20"/>
          <w:szCs w:val="20"/>
        </w:rPr>
        <w:t>Conclusion of the Government of the Republic of Serbia 05 No: 011-5196/2005 of 25</w:t>
      </w:r>
      <w:r w:rsidRPr="004F05F9">
        <w:rPr>
          <w:rFonts w:ascii="Calibri" w:hAnsi="Calibri"/>
          <w:sz w:val="20"/>
          <w:szCs w:val="20"/>
          <w:vertAlign w:val="superscript"/>
        </w:rPr>
        <w:t>th</w:t>
      </w:r>
      <w:r w:rsidRPr="004F05F9">
        <w:rPr>
          <w:rFonts w:ascii="Calibri" w:hAnsi="Calibri"/>
          <w:sz w:val="20"/>
          <w:szCs w:val="20"/>
        </w:rPr>
        <w:t xml:space="preserve"> August 2005 (2005). [in Serbian]</w:t>
      </w:r>
    </w:p>
    <w:p w:rsidR="00421581" w:rsidRPr="004F05F9" w:rsidRDefault="00421581" w:rsidP="00D82DD8">
      <w:pPr>
        <w:spacing w:after="0" w:line="240" w:lineRule="auto"/>
        <w:rPr>
          <w:rFonts w:ascii="Calibri" w:hAnsi="Calibri"/>
          <w:sz w:val="20"/>
          <w:szCs w:val="20"/>
        </w:rPr>
      </w:pPr>
    </w:p>
    <w:p w:rsidR="00421581" w:rsidRPr="0053155E" w:rsidRDefault="00421581" w:rsidP="00D82DD8">
      <w:pPr>
        <w:spacing w:after="0"/>
        <w:rPr>
          <w:rFonts w:ascii="Calibri" w:hAnsi="Calibri"/>
        </w:rPr>
      </w:pPr>
      <w:r w:rsidRPr="004F05F9">
        <w:rPr>
          <w:rFonts w:ascii="Calibri" w:hAnsi="Calibri"/>
          <w:sz w:val="20"/>
          <w:szCs w:val="20"/>
        </w:rPr>
        <w:fldChar w:fldCharType="end"/>
      </w: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83E0C" w:rsidP="00564DDD">
      <w:pPr>
        <w:tabs>
          <w:tab w:val="right" w:pos="8006"/>
        </w:tabs>
        <w:spacing w:after="0" w:line="240" w:lineRule="auto"/>
        <w:ind w:left="1620"/>
        <w:jc w:val="left"/>
        <w:rPr>
          <w:rFonts w:ascii="Calibri" w:hAnsi="Calibri"/>
          <w:sz w:val="20"/>
          <w:szCs w:val="20"/>
        </w:rPr>
      </w:pPr>
      <w:r>
        <w:rPr>
          <w:noProof/>
          <w:lang w:val="en-US"/>
        </w:rPr>
        <mc:AlternateContent>
          <mc:Choice Requires="wps">
            <w:drawing>
              <wp:anchor distT="0" distB="0" distL="114300" distR="114300" simplePos="0" relativeHeight="251661824" behindDoc="0" locked="0" layoutInCell="1" allowOverlap="1">
                <wp:simplePos x="0" y="0"/>
                <wp:positionH relativeFrom="column">
                  <wp:posOffset>400050</wp:posOffset>
                </wp:positionH>
                <wp:positionV relativeFrom="paragraph">
                  <wp:posOffset>34290</wp:posOffset>
                </wp:positionV>
                <wp:extent cx="4051300" cy="5255260"/>
                <wp:effectExtent l="9525" t="5715" r="6350" b="635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5255260"/>
                        </a:xfrm>
                        <a:prstGeom prst="rect">
                          <a:avLst/>
                        </a:prstGeom>
                        <a:solidFill>
                          <a:srgbClr val="FFFFFF"/>
                        </a:solidFill>
                        <a:ln w="9525">
                          <a:solidFill>
                            <a:srgbClr val="000000"/>
                          </a:solidFill>
                          <a:miter lim="800000"/>
                          <a:headEnd/>
                          <a:tailEnd/>
                        </a:ln>
                      </wps:spPr>
                      <wps:txbx>
                        <w:txbxContent>
                          <w:p w:rsidR="00421581" w:rsidRPr="003D64A7" w:rsidRDefault="00421581" w:rsidP="003D64A7">
                            <w:pPr>
                              <w:spacing w:after="0" w:line="240" w:lineRule="auto"/>
                              <w:jc w:val="left"/>
                              <w:rPr>
                                <w:rFonts w:ascii="Times New Roman" w:hAnsi="Times New Roman"/>
                                <w:sz w:val="24"/>
                                <w:szCs w:val="24"/>
                                <w:lang w:val="en-US"/>
                              </w:rPr>
                            </w:pPr>
                            <w:r w:rsidRPr="003D64A7">
                              <w:rPr>
                                <w:rFonts w:ascii="Times New Roman" w:hAnsi="Times New Roman"/>
                                <w:sz w:val="24"/>
                                <w:szCs w:val="24"/>
                                <w:lang w:val="en-US"/>
                              </w:rPr>
                              <w:t>CIP - Каталогизација у публикацији -</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Народна библиотека Србије, Београд</w:t>
                            </w:r>
                          </w:p>
                          <w:p w:rsidR="00421581" w:rsidRPr="003D64A7" w:rsidRDefault="00421581" w:rsidP="003D64A7">
                            <w:pPr>
                              <w:spacing w:after="0" w:line="240" w:lineRule="auto"/>
                              <w:jc w:val="left"/>
                              <w:rPr>
                                <w:rFonts w:ascii="Times New Roman" w:hAnsi="Times New Roman"/>
                                <w:sz w:val="24"/>
                                <w:szCs w:val="24"/>
                                <w:lang w:val="en-US"/>
                              </w:rPr>
                            </w:pP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364.4-053.2-056.26/.36(497.11)</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342.72/.73-053.2-056.26(497.11)</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316.662-056.24(497.11)</w:t>
                            </w:r>
                          </w:p>
                          <w:p w:rsidR="00421581" w:rsidRPr="003D64A7" w:rsidRDefault="00421581" w:rsidP="003D64A7">
                            <w:pPr>
                              <w:spacing w:after="0" w:line="240" w:lineRule="auto"/>
                              <w:jc w:val="left"/>
                              <w:rPr>
                                <w:rFonts w:ascii="Times New Roman" w:hAnsi="Times New Roman"/>
                                <w:sz w:val="24"/>
                                <w:szCs w:val="24"/>
                                <w:lang w:val="en-US"/>
                              </w:rPr>
                            </w:pP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SITUATION Analysis : position of children with disabilities in the</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Republic of Serbia. - Belgrade : National Organization of Persons with</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Disabilities of Serbia (NOOIS), 2018 (Beograd : Copy planet). - graf.</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prikazi, tabele. - 102 str. ; 24 cm</w:t>
                            </w:r>
                          </w:p>
                          <w:p w:rsidR="00421581" w:rsidRPr="003D64A7" w:rsidRDefault="00421581" w:rsidP="003D64A7">
                            <w:pPr>
                              <w:spacing w:after="0" w:line="240" w:lineRule="auto"/>
                              <w:jc w:val="left"/>
                              <w:rPr>
                                <w:rFonts w:ascii="Times New Roman" w:hAnsi="Times New Roman"/>
                                <w:sz w:val="24"/>
                                <w:szCs w:val="24"/>
                                <w:lang w:val="en-US"/>
                              </w:rPr>
                            </w:pP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"...part of regional IPA II Project 'Protection of Children from Violence</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and Promotion of Social Inclusion of Children with disabilities in the</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Western Balkans and Turkey'." --&gt; str. 2. - Tiraž 50. - Napomene i</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bibliografske reference uz tekst. - Bibliografija: str. 97-101.</w:t>
                            </w:r>
                          </w:p>
                          <w:p w:rsidR="00421581" w:rsidRPr="003D64A7" w:rsidRDefault="00421581" w:rsidP="003D64A7">
                            <w:pPr>
                              <w:spacing w:after="0" w:line="240" w:lineRule="auto"/>
                              <w:jc w:val="left"/>
                              <w:rPr>
                                <w:rFonts w:ascii="Times New Roman" w:hAnsi="Times New Roman"/>
                                <w:sz w:val="24"/>
                                <w:szCs w:val="24"/>
                                <w:lang w:val="en-US"/>
                              </w:rPr>
                            </w:pP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ISBN 978-86-88639-05-7</w:t>
                            </w:r>
                          </w:p>
                          <w:p w:rsidR="00421581" w:rsidRPr="003D64A7" w:rsidRDefault="00421581" w:rsidP="003D64A7">
                            <w:pPr>
                              <w:spacing w:after="0" w:line="240" w:lineRule="auto"/>
                              <w:jc w:val="left"/>
                              <w:rPr>
                                <w:rFonts w:ascii="Times New Roman" w:hAnsi="Times New Roman"/>
                                <w:sz w:val="24"/>
                                <w:szCs w:val="24"/>
                                <w:lang w:val="en-US"/>
                              </w:rPr>
                            </w:pP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a) Деца са посебним потребама - Правни положај - Србија b) Деца инвалиди</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 Дискриминација - Србија</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COBISS.SR-ID 254918924</w:t>
                            </w:r>
                          </w:p>
                          <w:p w:rsidR="00421581" w:rsidRDefault="004215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1.5pt;margin-top:2.7pt;width:319pt;height:41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">
                <v:textbox>
                  <w:txbxContent>
                    <w:p w:rsidR="00421581" w:rsidRPr="003D64A7" w:rsidRDefault="00421581" w:rsidP="003D64A7">
                      <w:pPr>
                        <w:spacing w:after="0" w:line="240" w:lineRule="auto"/>
                        <w:jc w:val="left"/>
                        <w:rPr>
                          <w:rFonts w:ascii="Times New Roman" w:hAnsi="Times New Roman"/>
                          <w:sz w:val="24"/>
                          <w:szCs w:val="24"/>
                          <w:lang w:val="en-US"/>
                        </w:rPr>
                      </w:pPr>
                      <w:r w:rsidRPr="003D64A7">
                        <w:rPr>
                          <w:rFonts w:ascii="Times New Roman" w:hAnsi="Times New Roman"/>
                          <w:sz w:val="24"/>
                          <w:szCs w:val="24"/>
                          <w:lang w:val="en-US"/>
                        </w:rPr>
                        <w:t>CIP - Каталогизација у публикацији -</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Народна библиотека Србије, Београд</w:t>
                      </w:r>
                    </w:p>
                    <w:p w:rsidR="00421581" w:rsidRPr="003D64A7" w:rsidRDefault="00421581" w:rsidP="003D64A7">
                      <w:pPr>
                        <w:spacing w:after="0" w:line="240" w:lineRule="auto"/>
                        <w:jc w:val="left"/>
                        <w:rPr>
                          <w:rFonts w:ascii="Times New Roman" w:hAnsi="Times New Roman"/>
                          <w:sz w:val="24"/>
                          <w:szCs w:val="24"/>
                          <w:lang w:val="en-US"/>
                        </w:rPr>
                      </w:pP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364.4-053.2-056.26/.36(497.11)</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342.72/.73-053.2-056.26(497.11)</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316.662-056.24(497.11)</w:t>
                      </w:r>
                    </w:p>
                    <w:p w:rsidR="00421581" w:rsidRPr="003D64A7" w:rsidRDefault="00421581" w:rsidP="003D64A7">
                      <w:pPr>
                        <w:spacing w:after="0" w:line="240" w:lineRule="auto"/>
                        <w:jc w:val="left"/>
                        <w:rPr>
                          <w:rFonts w:ascii="Times New Roman" w:hAnsi="Times New Roman"/>
                          <w:sz w:val="24"/>
                          <w:szCs w:val="24"/>
                          <w:lang w:val="en-US"/>
                        </w:rPr>
                      </w:pP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SITUATION Analysis : position of children with disabilities in the</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Republic of Serbia. - Belgrade : National Organization of Persons with</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Disabilities of Serbia (NOOIS), 2018 (Beograd : Copy planet). - graf.</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prikazi, tabele. - 102 str. ; 24 cm</w:t>
                      </w:r>
                    </w:p>
                    <w:p w:rsidR="00421581" w:rsidRPr="003D64A7" w:rsidRDefault="00421581" w:rsidP="003D64A7">
                      <w:pPr>
                        <w:spacing w:after="0" w:line="240" w:lineRule="auto"/>
                        <w:jc w:val="left"/>
                        <w:rPr>
                          <w:rFonts w:ascii="Times New Roman" w:hAnsi="Times New Roman"/>
                          <w:sz w:val="24"/>
                          <w:szCs w:val="24"/>
                          <w:lang w:val="en-US"/>
                        </w:rPr>
                      </w:pP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"...part of regional IPA II Project 'Protection of Children from Violence</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and Promotion of Social Inclusion of Children with disabilities in the</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Western Balkans and Turkey'." --&gt; str. 2. - Tiraž 50. - Napomene i</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bibliografske reference uz tekst. - Bibliografija: str. 97-101.</w:t>
                      </w:r>
                    </w:p>
                    <w:p w:rsidR="00421581" w:rsidRPr="003D64A7" w:rsidRDefault="00421581" w:rsidP="003D64A7">
                      <w:pPr>
                        <w:spacing w:after="0" w:line="240" w:lineRule="auto"/>
                        <w:jc w:val="left"/>
                        <w:rPr>
                          <w:rFonts w:ascii="Times New Roman" w:hAnsi="Times New Roman"/>
                          <w:sz w:val="24"/>
                          <w:szCs w:val="24"/>
                          <w:lang w:val="en-US"/>
                        </w:rPr>
                      </w:pP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ISBN 978-86-88639-05-7</w:t>
                      </w:r>
                    </w:p>
                    <w:p w:rsidR="00421581" w:rsidRPr="003D64A7" w:rsidRDefault="00421581" w:rsidP="003D64A7">
                      <w:pPr>
                        <w:spacing w:after="0" w:line="240" w:lineRule="auto"/>
                        <w:jc w:val="left"/>
                        <w:rPr>
                          <w:rFonts w:ascii="Times New Roman" w:hAnsi="Times New Roman"/>
                          <w:sz w:val="24"/>
                          <w:szCs w:val="24"/>
                          <w:lang w:val="en-US"/>
                        </w:rPr>
                      </w:pP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a) Деца са посебним потребама - Правни положај - Србија b) Деца инвалиди</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 Дискриминација - Србија</w:t>
                      </w:r>
                    </w:p>
                    <w:p w:rsidR="00421581" w:rsidRPr="003D64A7" w:rsidRDefault="00421581" w:rsidP="003D64A7">
                      <w:pPr>
                        <w:spacing w:after="0" w:line="240" w:lineRule="auto"/>
                        <w:jc w:val="left"/>
                        <w:rPr>
                          <w:rFonts w:ascii="Times New Roman" w:hAnsi="Times New Roman"/>
                          <w:sz w:val="24"/>
                          <w:szCs w:val="24"/>
                          <w:lang w:val="en-US"/>
                        </w:rPr>
                      </w:pPr>
                      <w:r>
                        <w:rPr>
                          <w:rFonts w:ascii="Times New Roman" w:hAnsi="Times New Roman"/>
                          <w:sz w:val="24"/>
                          <w:szCs w:val="24"/>
                          <w:lang w:val="en-US"/>
                        </w:rPr>
                        <w:t>COBISS.SR-ID 254918924</w:t>
                      </w:r>
                    </w:p>
                    <w:p w:rsidR="00421581" w:rsidRDefault="00421581"/>
                  </w:txbxContent>
                </v:textbox>
              </v:shape>
            </w:pict>
          </mc:Fallback>
        </mc:AlternateContent>
      </w: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Default="00421581" w:rsidP="00564DDD">
      <w:pPr>
        <w:tabs>
          <w:tab w:val="right" w:pos="8006"/>
        </w:tabs>
        <w:spacing w:after="0" w:line="240" w:lineRule="auto"/>
        <w:ind w:left="1620"/>
        <w:jc w:val="left"/>
        <w:rPr>
          <w:rFonts w:ascii="Calibri" w:hAnsi="Calibri"/>
          <w:sz w:val="20"/>
          <w:szCs w:val="20"/>
        </w:rPr>
      </w:pPr>
    </w:p>
    <w:p w:rsidR="00421581" w:rsidRPr="0053155E" w:rsidRDefault="00483E0C" w:rsidP="00564DDD">
      <w:pPr>
        <w:tabs>
          <w:tab w:val="right" w:pos="8006"/>
        </w:tabs>
        <w:spacing w:after="0" w:line="240" w:lineRule="auto"/>
        <w:ind w:left="1620"/>
        <w:jc w:val="left"/>
        <w:rPr>
          <w:rFonts w:ascii="Calibri" w:hAnsi="Calibri"/>
          <w:sz w:val="20"/>
          <w:szCs w:val="20"/>
        </w:rPr>
      </w:pPr>
      <w:r>
        <w:rPr>
          <w:noProof/>
          <w:lang w:val="en-US"/>
        </w:rPr>
        <w:lastRenderedPageBreak/>
        <w:drawing>
          <wp:anchor distT="0" distB="0" distL="114300" distR="114300" simplePos="0" relativeHeight="251653632" behindDoc="1" locked="0" layoutInCell="1" allowOverlap="1">
            <wp:simplePos x="0" y="0"/>
            <wp:positionH relativeFrom="column">
              <wp:posOffset>-768350</wp:posOffset>
            </wp:positionH>
            <wp:positionV relativeFrom="paragraph">
              <wp:posOffset>-1143000</wp:posOffset>
            </wp:positionV>
            <wp:extent cx="7588885" cy="10744200"/>
            <wp:effectExtent l="0" t="0" r="0" b="0"/>
            <wp:wrapNone/>
            <wp:docPr id="14" name="Picture 39" descr="zadnja st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zadnja stran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8885" cy="10744200"/>
                    </a:xfrm>
                    <a:prstGeom prst="rect">
                      <a:avLst/>
                    </a:prstGeom>
                    <a:noFill/>
                  </pic:spPr>
                </pic:pic>
              </a:graphicData>
            </a:graphic>
            <wp14:sizeRelH relativeFrom="page">
              <wp14:pctWidth>0</wp14:pctWidth>
            </wp14:sizeRelH>
            <wp14:sizeRelV relativeFrom="page">
              <wp14:pctHeight>0</wp14:pctHeight>
            </wp14:sizeRelV>
          </wp:anchor>
        </w:drawing>
      </w: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r w:rsidRPr="0053155E">
        <w:rPr>
          <w:rFonts w:ascii="Calibri" w:hAnsi="Calibri"/>
          <w:sz w:val="20"/>
          <w:szCs w:val="20"/>
        </w:rPr>
        <w:tab/>
      </w: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564DDD">
      <w:pPr>
        <w:tabs>
          <w:tab w:val="right" w:pos="8006"/>
        </w:tabs>
        <w:spacing w:after="0" w:line="240" w:lineRule="auto"/>
        <w:ind w:left="1620"/>
        <w:jc w:val="left"/>
        <w:rPr>
          <w:rFonts w:ascii="Calibri" w:hAnsi="Calibri"/>
          <w:sz w:val="20"/>
          <w:szCs w:val="20"/>
        </w:rPr>
      </w:pPr>
    </w:p>
    <w:p w:rsidR="00421581" w:rsidRPr="0053155E" w:rsidRDefault="00421581" w:rsidP="002F5320">
      <w:pPr>
        <w:spacing w:after="0" w:line="240" w:lineRule="auto"/>
        <w:ind w:left="1620"/>
        <w:jc w:val="left"/>
        <w:rPr>
          <w:rFonts w:ascii="Calibri" w:hAnsi="Calibri"/>
          <w:sz w:val="20"/>
          <w:szCs w:val="20"/>
        </w:rPr>
      </w:pPr>
    </w:p>
    <w:p w:rsidR="00421581" w:rsidRPr="0053155E" w:rsidRDefault="00421581" w:rsidP="002F5320">
      <w:pPr>
        <w:spacing w:after="0" w:line="240" w:lineRule="auto"/>
        <w:ind w:left="1620"/>
        <w:jc w:val="left"/>
        <w:rPr>
          <w:rFonts w:ascii="Calibri" w:hAnsi="Calibri"/>
          <w:sz w:val="20"/>
          <w:szCs w:val="20"/>
        </w:rPr>
      </w:pPr>
    </w:p>
    <w:p w:rsidR="00421581" w:rsidRPr="0053155E" w:rsidRDefault="00421581" w:rsidP="002F5320">
      <w:pPr>
        <w:spacing w:after="0" w:line="240" w:lineRule="auto"/>
        <w:ind w:left="1620"/>
        <w:jc w:val="left"/>
        <w:rPr>
          <w:rFonts w:ascii="Calibri" w:hAnsi="Calibri"/>
          <w:sz w:val="20"/>
          <w:szCs w:val="20"/>
        </w:rPr>
      </w:pPr>
    </w:p>
    <w:p w:rsidR="00421581" w:rsidRPr="0053155E" w:rsidRDefault="00421581" w:rsidP="002F5320">
      <w:pPr>
        <w:spacing w:after="0" w:line="240" w:lineRule="auto"/>
        <w:ind w:left="1620"/>
        <w:jc w:val="left"/>
        <w:rPr>
          <w:rFonts w:ascii="Calibri" w:hAnsi="Calibri"/>
          <w:sz w:val="20"/>
          <w:szCs w:val="20"/>
        </w:rPr>
      </w:pPr>
    </w:p>
    <w:p w:rsidR="00421581" w:rsidRPr="0053155E" w:rsidRDefault="00421581" w:rsidP="00C0078D">
      <w:pPr>
        <w:spacing w:after="0" w:line="240" w:lineRule="auto"/>
        <w:jc w:val="left"/>
        <w:rPr>
          <w:rFonts w:ascii="Calibri" w:hAnsi="Calibri"/>
          <w:sz w:val="20"/>
          <w:szCs w:val="20"/>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C618B3">
      <w:pPr>
        <w:rPr>
          <w:rFonts w:ascii="Calibri" w:hAnsi="Calibri"/>
        </w:rPr>
      </w:pPr>
    </w:p>
    <w:p w:rsidR="00421581" w:rsidRPr="0053155E" w:rsidRDefault="00421581" w:rsidP="0095742D"/>
    <w:sectPr w:rsidR="00421581" w:rsidRPr="0053155E" w:rsidSect="00421581">
      <w:type w:val="continuous"/>
      <w:pgSz w:w="10886" w:h="15422" w:code="1"/>
      <w:pgMar w:top="1349" w:right="1440" w:bottom="1440" w:left="1440" w:header="720" w:footer="720" w:gutter="0"/>
      <w:cols w:space="720"/>
      <w:titlePg/>
      <w:docGrid w:linePitch="360"/>
      <w:sectPrChange w:id="51" w:author="Admin" w:date="2018-02-06T21:11:00Z">
        <w:sectPr w:rsidR="00421581" w:rsidRPr="0053155E" w:rsidSect="00421581">
          <w:pgSz w:w="12240" w:h="15840"/>
          <w:pgMar w:top="1440" w:right="1800" w:bottom="1440" w:left="180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5B" w:rsidRDefault="00595C5B" w:rsidP="00C618B3">
      <w:r>
        <w:separator/>
      </w:r>
    </w:p>
    <w:p w:rsidR="00595C5B" w:rsidRDefault="00595C5B"/>
  </w:endnote>
  <w:endnote w:type="continuationSeparator" w:id="0">
    <w:p w:rsidR="00595C5B" w:rsidRDefault="00595C5B" w:rsidP="00C618B3">
      <w:r>
        <w:continuationSeparator/>
      </w:r>
    </w:p>
    <w:p w:rsidR="00595C5B" w:rsidRDefault="00595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altName w:val="Arial"/>
    <w:panose1 w:val="00000000000000000000"/>
    <w:charset w:val="4D"/>
    <w:family w:val="swiss"/>
    <w:notTrueType/>
    <w:pitch w:val="variable"/>
    <w:sig w:usb0="00000003" w:usb1="00000000" w:usb2="00000000" w:usb3="00000000" w:csb0="00000001" w:csb1="00000000"/>
  </w:font>
  <w:font w:name="PT Sans Caption">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Ledger">
    <w:altName w:val="Times New Roman"/>
    <w:panose1 w:val="00000000000000000000"/>
    <w:charset w:val="00"/>
    <w:family w:val="auto"/>
    <w:notTrueType/>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nionPro-Regular">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81" w:rsidRDefault="00421581" w:rsidP="00764B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E0C">
      <w:rPr>
        <w:rStyle w:val="PageNumber"/>
        <w:noProof/>
      </w:rPr>
      <w:t>102</w:t>
    </w:r>
    <w:r>
      <w:rPr>
        <w:rStyle w:val="PageNumber"/>
      </w:rPr>
      <w:fldChar w:fldCharType="end"/>
    </w:r>
  </w:p>
  <w:p w:rsidR="00421581" w:rsidRDefault="00421581" w:rsidP="00764BB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81" w:rsidRDefault="00421581" w:rsidP="00764B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E0C">
      <w:rPr>
        <w:rStyle w:val="PageNumber"/>
        <w:noProof/>
      </w:rPr>
      <w:t>101</w:t>
    </w:r>
    <w:r>
      <w:rPr>
        <w:rStyle w:val="PageNumber"/>
      </w:rPr>
      <w:fldChar w:fldCharType="end"/>
    </w:r>
  </w:p>
  <w:p w:rsidR="00421581" w:rsidRDefault="00421581" w:rsidP="00764BB9">
    <w:pPr>
      <w:pStyle w:val="Footer"/>
      <w:ind w:right="360" w:firstLine="360"/>
    </w:pPr>
  </w:p>
  <w:p w:rsidR="00421581" w:rsidRDefault="00421581" w:rsidP="00C618B3">
    <w:pPr>
      <w:pStyle w:val="Footer"/>
    </w:pPr>
  </w:p>
  <w:p w:rsidR="00421581" w:rsidRDefault="004215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5B" w:rsidRDefault="00595C5B" w:rsidP="00C618B3">
      <w:r>
        <w:separator/>
      </w:r>
    </w:p>
    <w:p w:rsidR="00595C5B" w:rsidRDefault="00595C5B"/>
  </w:footnote>
  <w:footnote w:type="continuationSeparator" w:id="0">
    <w:p w:rsidR="00595C5B" w:rsidRDefault="00595C5B" w:rsidP="00C618B3">
      <w:r>
        <w:continuationSeparator/>
      </w:r>
    </w:p>
    <w:p w:rsidR="00595C5B" w:rsidRDefault="00595C5B"/>
  </w:footnote>
  <w:footnote w:id="1">
    <w:p w:rsidR="00421581" w:rsidRDefault="00421581">
      <w:pPr>
        <w:pStyle w:val="FootnoteText"/>
      </w:pPr>
      <w:r w:rsidRPr="007F18D6">
        <w:rPr>
          <w:rStyle w:val="FootnoteReference"/>
          <w:rFonts w:ascii="Calibri" w:hAnsi="Calibri"/>
          <w:szCs w:val="18"/>
        </w:rPr>
        <w:footnoteRef/>
      </w:r>
      <w:r w:rsidRPr="007F18D6">
        <w:rPr>
          <w:rFonts w:ascii="Calibri" w:hAnsi="Calibri"/>
          <w:szCs w:val="18"/>
        </w:rPr>
        <w:t xml:space="preserve"> </w:t>
      </w:r>
      <w:r w:rsidRPr="00DF7876">
        <w:rPr>
          <w:rFonts w:ascii="Calibri" w:hAnsi="Calibri"/>
          <w:szCs w:val="18"/>
          <w:lang w:val="en-GB"/>
        </w:rPr>
        <w:t xml:space="preserve">In this publication we will use the term “children with disabilities” as a consensus reached with civil society organizations </w:t>
      </w:r>
      <w:r>
        <w:rPr>
          <w:rFonts w:ascii="Calibri" w:hAnsi="Calibri"/>
          <w:szCs w:val="18"/>
          <w:lang w:val="en-GB"/>
        </w:rPr>
        <w:t>that</w:t>
      </w:r>
      <w:r w:rsidRPr="00DF7876">
        <w:rPr>
          <w:rFonts w:ascii="Calibri" w:hAnsi="Calibri"/>
          <w:szCs w:val="18"/>
          <w:lang w:val="en-GB"/>
        </w:rPr>
        <w:t xml:space="preserve"> represent persons with disabilities. “Developmental disorders” will primarily refer to mental disorders and intellectual difficulties, whereas disabilities will mean restrictions </w:t>
      </w:r>
      <w:r>
        <w:rPr>
          <w:rFonts w:ascii="Calibri" w:hAnsi="Calibri"/>
          <w:szCs w:val="18"/>
          <w:lang w:val="en-GB"/>
        </w:rPr>
        <w:t>to</w:t>
      </w:r>
      <w:r w:rsidRPr="00DF7876">
        <w:rPr>
          <w:rFonts w:ascii="Calibri" w:hAnsi="Calibri"/>
          <w:szCs w:val="18"/>
          <w:lang w:val="en-GB"/>
        </w:rPr>
        <w:t xml:space="preserve"> bod</w:t>
      </w:r>
      <w:r>
        <w:rPr>
          <w:rFonts w:ascii="Calibri" w:hAnsi="Calibri"/>
          <w:szCs w:val="18"/>
          <w:lang w:val="en-GB"/>
        </w:rPr>
        <w:t>il</w:t>
      </w:r>
      <w:r w:rsidRPr="00DF7876">
        <w:rPr>
          <w:rFonts w:ascii="Calibri" w:hAnsi="Calibri"/>
          <w:szCs w:val="18"/>
          <w:lang w:val="en-GB"/>
        </w:rPr>
        <w:t>y, physical and sensory functioning</w:t>
      </w:r>
      <w:r w:rsidRPr="008A752A">
        <w:rPr>
          <w:rFonts w:ascii="Calibri" w:hAnsi="Calibri"/>
          <w:szCs w:val="18"/>
        </w:rPr>
        <w:t>.</w:t>
      </w:r>
    </w:p>
  </w:footnote>
  <w:footnote w:id="2">
    <w:p w:rsidR="00421581" w:rsidRDefault="00421581" w:rsidP="00C618B3">
      <w:pPr>
        <w:pStyle w:val="FootnoteText"/>
      </w:pPr>
      <w:r w:rsidRPr="007F18D6">
        <w:rPr>
          <w:rStyle w:val="FootnoteReference"/>
          <w:rFonts w:ascii="Calibri" w:hAnsi="Calibri"/>
          <w:szCs w:val="18"/>
        </w:rPr>
        <w:footnoteRef/>
      </w:r>
      <w:r w:rsidRPr="007F18D6">
        <w:rPr>
          <w:rFonts w:ascii="Calibri" w:hAnsi="Calibri"/>
          <w:szCs w:val="18"/>
        </w:rPr>
        <w:t xml:space="preserve"> </w:t>
      </w:r>
      <w:r w:rsidRPr="00332BCA">
        <w:rPr>
          <w:rFonts w:ascii="Calibri" w:hAnsi="Calibri"/>
          <w:szCs w:val="18"/>
          <w:lang w:val="en-GB"/>
        </w:rPr>
        <w:t xml:space="preserve">For example, in 1982 the UN General Assembly adopted the World Programme of Action for persons with disabilities promoting full participation and equality of persons with disabilities in the social life </w:t>
      </w:r>
      <w:r>
        <w:rPr>
          <w:rFonts w:ascii="Calibri" w:hAnsi="Calibri"/>
          <w:szCs w:val="18"/>
          <w:lang w:val="en-GB"/>
        </w:rPr>
        <w:t>of</w:t>
      </w:r>
      <w:r w:rsidRPr="00332BCA">
        <w:rPr>
          <w:rFonts w:ascii="Calibri" w:hAnsi="Calibri"/>
          <w:szCs w:val="18"/>
          <w:lang w:val="en-GB"/>
        </w:rPr>
        <w:t xml:space="preserve"> all countries, regardless of the development </w:t>
      </w:r>
      <w:r>
        <w:rPr>
          <w:rFonts w:ascii="Calibri" w:hAnsi="Calibri"/>
          <w:szCs w:val="18"/>
          <w:lang w:val="en-GB"/>
        </w:rPr>
        <w:t xml:space="preserve">status </w:t>
      </w:r>
      <w:r w:rsidRPr="00332BCA">
        <w:rPr>
          <w:rFonts w:ascii="Calibri" w:hAnsi="Calibri"/>
          <w:szCs w:val="18"/>
          <w:lang w:val="en-GB"/>
        </w:rPr>
        <w:t xml:space="preserve">of individual countries. The UN declared the period 1983–1993 </w:t>
      </w:r>
      <w:r>
        <w:rPr>
          <w:rFonts w:ascii="Calibri" w:hAnsi="Calibri"/>
          <w:szCs w:val="18"/>
          <w:lang w:val="en-GB"/>
        </w:rPr>
        <w:t>to be</w:t>
      </w:r>
      <w:r w:rsidRPr="00332BCA">
        <w:rPr>
          <w:rFonts w:ascii="Calibri" w:hAnsi="Calibri"/>
          <w:szCs w:val="18"/>
          <w:lang w:val="en-GB"/>
        </w:rPr>
        <w:t xml:space="preserve"> the Decade of Persons with Disabilities and in 1993 the UN General Assembly adopted the Standard Rules </w:t>
      </w:r>
      <w:r w:rsidRPr="00332BCA">
        <w:rPr>
          <w:rFonts w:ascii="Calibri" w:hAnsi="Calibri"/>
          <w:szCs w:val="18"/>
          <w:shd w:val="clear" w:color="auto" w:fill="FFFFFF"/>
          <w:lang w:val="en-GB"/>
        </w:rPr>
        <w:t>on the Equalization of Opportunities for Persons with Disabilities</w:t>
      </w:r>
      <w:r w:rsidRPr="007F18D6">
        <w:rPr>
          <w:rFonts w:ascii="Calibri" w:hAnsi="Calibri"/>
          <w:szCs w:val="18"/>
        </w:rPr>
        <w:t xml:space="preserve">. </w:t>
      </w:r>
    </w:p>
  </w:footnote>
  <w:footnote w:id="3">
    <w:p w:rsidR="00421581" w:rsidRDefault="00421581" w:rsidP="00C618B3">
      <w:pPr>
        <w:pStyle w:val="FootnoteText"/>
      </w:pPr>
      <w:r w:rsidRPr="007F18D6">
        <w:rPr>
          <w:rStyle w:val="FootnoteReference"/>
          <w:rFonts w:ascii="Calibri" w:hAnsi="Calibri"/>
          <w:szCs w:val="18"/>
        </w:rPr>
        <w:footnoteRef/>
      </w:r>
      <w:r w:rsidRPr="007F18D6">
        <w:rPr>
          <w:rFonts w:ascii="Calibri" w:hAnsi="Calibri"/>
          <w:szCs w:val="18"/>
        </w:rPr>
        <w:t xml:space="preserve"> </w:t>
      </w:r>
      <w:r w:rsidRPr="009C52EA">
        <w:rPr>
          <w:rFonts w:ascii="Calibri" w:hAnsi="Calibri"/>
          <w:szCs w:val="18"/>
          <w:lang w:val="en-GB"/>
        </w:rPr>
        <w:t xml:space="preserve">Catalina Devandas Aguilar was the first Special Rapporteur on the rights of persons with disabilities. She </w:t>
      </w:r>
      <w:r>
        <w:rPr>
          <w:rFonts w:ascii="Calibri" w:hAnsi="Calibri"/>
          <w:szCs w:val="18"/>
          <w:lang w:val="en-GB"/>
        </w:rPr>
        <w:t>took up the post</w:t>
      </w:r>
      <w:r w:rsidRPr="009C52EA">
        <w:rPr>
          <w:rFonts w:ascii="Calibri" w:hAnsi="Calibri"/>
          <w:szCs w:val="18"/>
          <w:lang w:val="en-GB"/>
        </w:rPr>
        <w:t xml:space="preserve"> on 1 December 2014 after the Human Rights Council adopted Resolution 26/20.</w:t>
      </w:r>
    </w:p>
  </w:footnote>
  <w:footnote w:id="4">
    <w:p w:rsidR="00421581" w:rsidRPr="007F18D6" w:rsidRDefault="00421581" w:rsidP="00C618B3">
      <w:pPr>
        <w:pStyle w:val="FootnoteText"/>
        <w:rPr>
          <w:rFonts w:ascii="Calibri" w:hAnsi="Calibri"/>
          <w:szCs w:val="18"/>
        </w:rPr>
      </w:pPr>
      <w:r w:rsidRPr="007F18D6">
        <w:rPr>
          <w:rStyle w:val="FootnoteReference"/>
          <w:rFonts w:ascii="Calibri" w:hAnsi="Calibri"/>
          <w:szCs w:val="18"/>
        </w:rPr>
        <w:footnoteRef/>
      </w:r>
      <w:r w:rsidRPr="007F18D6">
        <w:rPr>
          <w:rFonts w:ascii="Calibri" w:hAnsi="Calibri"/>
          <w:szCs w:val="18"/>
        </w:rPr>
        <w:t xml:space="preserve"> </w:t>
      </w:r>
      <w:r w:rsidRPr="009C52EA">
        <w:rPr>
          <w:rFonts w:ascii="Calibri" w:hAnsi="Calibri"/>
          <w:szCs w:val="18"/>
          <w:lang w:val="en-GB"/>
        </w:rPr>
        <w:t xml:space="preserve">For more details about the Sustainable </w:t>
      </w:r>
      <w:r>
        <w:rPr>
          <w:rFonts w:ascii="Calibri" w:hAnsi="Calibri"/>
          <w:szCs w:val="18"/>
          <w:lang w:val="en-GB"/>
        </w:rPr>
        <w:t>D</w:t>
      </w:r>
      <w:r w:rsidRPr="009C52EA">
        <w:rPr>
          <w:rFonts w:ascii="Calibri" w:hAnsi="Calibri"/>
          <w:szCs w:val="18"/>
          <w:lang w:val="en-GB"/>
        </w:rPr>
        <w:t xml:space="preserve">evelopment </w:t>
      </w:r>
      <w:r>
        <w:rPr>
          <w:rFonts w:ascii="Calibri" w:hAnsi="Calibri"/>
          <w:szCs w:val="18"/>
          <w:lang w:val="en-GB"/>
        </w:rPr>
        <w:t>G</w:t>
      </w:r>
      <w:r w:rsidRPr="009C52EA">
        <w:rPr>
          <w:rFonts w:ascii="Calibri" w:hAnsi="Calibri"/>
          <w:szCs w:val="18"/>
          <w:lang w:val="en-GB"/>
        </w:rPr>
        <w:t>oals and the status of persons with disabilities see</w:t>
      </w:r>
      <w:r w:rsidRPr="007F18D6">
        <w:rPr>
          <w:rFonts w:ascii="Calibri" w:hAnsi="Calibri"/>
          <w:szCs w:val="18"/>
        </w:rPr>
        <w:t>:</w:t>
      </w:r>
    </w:p>
    <w:p w:rsidR="00421581" w:rsidRDefault="00421581" w:rsidP="00C618B3">
      <w:pPr>
        <w:pStyle w:val="FootnoteText"/>
      </w:pPr>
      <w:r w:rsidRPr="007F18D6">
        <w:rPr>
          <w:rFonts w:ascii="Calibri" w:hAnsi="Calibri"/>
          <w:szCs w:val="18"/>
        </w:rPr>
        <w:t xml:space="preserve"> </w:t>
      </w:r>
      <w:hyperlink r:id="rId1" w:history="1">
        <w:r w:rsidRPr="002F1E29">
          <w:rPr>
            <w:rStyle w:val="Hyperlink"/>
            <w:rFonts w:ascii="Calibri" w:hAnsi="Calibri"/>
            <w:color w:val="5F5F5F"/>
            <w:szCs w:val="18"/>
          </w:rPr>
          <w:t>https://www.un.org/development/desa/disabilities/about-us/sustainable-development-goals-sdgs-and-disability.html</w:t>
        </w:r>
      </w:hyperlink>
      <w:r w:rsidRPr="002F1E29">
        <w:rPr>
          <w:rFonts w:ascii="Cambria" w:hAnsi="Cambria"/>
          <w:color w:val="5F5F5F"/>
          <w:szCs w:val="18"/>
        </w:rPr>
        <w:t xml:space="preserve"> </w:t>
      </w:r>
    </w:p>
  </w:footnote>
  <w:footnote w:id="5">
    <w:p w:rsidR="00421581" w:rsidRDefault="00421581" w:rsidP="00C176F7">
      <w:pPr>
        <w:pStyle w:val="FootnoteText"/>
        <w:jc w:val="left"/>
      </w:pPr>
      <w:r w:rsidRPr="007F18D6">
        <w:rPr>
          <w:rStyle w:val="FootnoteReference"/>
          <w:rFonts w:ascii="Calibri" w:hAnsi="Calibri"/>
          <w:szCs w:val="18"/>
        </w:rPr>
        <w:footnoteRef/>
      </w:r>
      <w:r w:rsidRPr="007F18D6">
        <w:rPr>
          <w:rFonts w:ascii="Calibri" w:hAnsi="Calibri"/>
          <w:szCs w:val="18"/>
        </w:rPr>
        <w:t xml:space="preserve"> </w:t>
      </w:r>
      <w:r w:rsidRPr="00AC278E">
        <w:rPr>
          <w:rFonts w:ascii="Calibri" w:hAnsi="Calibri"/>
          <w:szCs w:val="18"/>
          <w:lang w:val="en-GB"/>
        </w:rPr>
        <w:t xml:space="preserve">The estimated number of inhabitants on 1 January 2017 </w:t>
      </w:r>
      <w:r>
        <w:rPr>
          <w:rFonts w:ascii="Calibri" w:hAnsi="Calibri"/>
          <w:szCs w:val="18"/>
          <w:lang w:val="en-GB"/>
        </w:rPr>
        <w:t>was</w:t>
      </w:r>
      <w:r w:rsidRPr="00AC278E">
        <w:rPr>
          <w:rFonts w:ascii="Calibri" w:hAnsi="Calibri"/>
          <w:szCs w:val="18"/>
          <w:lang w:val="en-GB"/>
        </w:rPr>
        <w:t xml:space="preserve"> 7,040,272</w:t>
      </w:r>
      <w:r w:rsidRPr="007F18D6">
        <w:rPr>
          <w:rFonts w:ascii="Calibri" w:hAnsi="Calibri"/>
          <w:szCs w:val="18"/>
        </w:rPr>
        <w:t xml:space="preserve">, </w:t>
      </w:r>
      <w:hyperlink r:id="rId2" w:history="1">
        <w:r w:rsidRPr="002F1E29">
          <w:rPr>
            <w:rStyle w:val="Hyperlink"/>
            <w:rFonts w:ascii="Calibri" w:hAnsi="Calibri"/>
            <w:color w:val="5F5F5F"/>
            <w:szCs w:val="18"/>
          </w:rPr>
          <w:t>http://webrzs.stat.gov.rs/WebSite/Public/PageView.aspx?pKey=162</w:t>
        </w:r>
      </w:hyperlink>
      <w:r w:rsidRPr="007F18D6">
        <w:rPr>
          <w:rFonts w:ascii="Calibri" w:hAnsi="Calibri"/>
          <w:szCs w:val="18"/>
        </w:rPr>
        <w:t xml:space="preserve"> </w:t>
      </w:r>
    </w:p>
  </w:footnote>
  <w:footnote w:id="6">
    <w:p w:rsidR="00421581" w:rsidRPr="007F18D6" w:rsidRDefault="00421581" w:rsidP="00C618B3">
      <w:pPr>
        <w:pStyle w:val="FootnoteText"/>
        <w:rPr>
          <w:rFonts w:ascii="Calibri" w:hAnsi="Calibri"/>
          <w:szCs w:val="18"/>
        </w:rPr>
      </w:pPr>
      <w:r w:rsidRPr="007F18D6">
        <w:rPr>
          <w:rStyle w:val="FootnoteReference"/>
          <w:rFonts w:ascii="Calibri" w:hAnsi="Calibri"/>
          <w:szCs w:val="18"/>
        </w:rPr>
        <w:footnoteRef/>
      </w:r>
      <w:r w:rsidRPr="007F18D6">
        <w:rPr>
          <w:rFonts w:ascii="Calibri" w:hAnsi="Calibri"/>
          <w:szCs w:val="18"/>
        </w:rPr>
        <w:t xml:space="preserve"> </w:t>
      </w:r>
      <w:r w:rsidRPr="00AC278E">
        <w:rPr>
          <w:rFonts w:ascii="Calibri" w:hAnsi="Calibri"/>
          <w:szCs w:val="18"/>
          <w:lang w:val="en-GB"/>
        </w:rPr>
        <w:t>Vital events in 2016, Statistical Office of the Republic of Serbia,</w:t>
      </w:r>
    </w:p>
    <w:p w:rsidR="00421581" w:rsidRDefault="00595C5B" w:rsidP="00C618B3">
      <w:pPr>
        <w:pStyle w:val="FootnoteText"/>
      </w:pPr>
      <w:hyperlink r:id="rId3" w:history="1">
        <w:r w:rsidR="00421581" w:rsidRPr="002F1E29">
          <w:rPr>
            <w:rStyle w:val="Hyperlink"/>
            <w:rFonts w:ascii="Calibri" w:hAnsi="Calibri"/>
            <w:color w:val="5F5F5F"/>
            <w:szCs w:val="18"/>
          </w:rPr>
          <w:t>http://webrzs.stat.gov.rs/WebSite/public/PublicationView.aspx?pKey=41&amp;pLevel=1&amp;pubType=2&amp;pubKey=4230</w:t>
        </w:r>
      </w:hyperlink>
      <w:r w:rsidR="00421581" w:rsidRPr="002F1E29">
        <w:rPr>
          <w:color w:val="5F5F5F"/>
        </w:rPr>
        <w:t xml:space="preserve"> </w:t>
      </w:r>
    </w:p>
  </w:footnote>
  <w:footnote w:id="7">
    <w:p w:rsidR="00421581" w:rsidRDefault="00421581" w:rsidP="00A90A89">
      <w:pPr>
        <w:pStyle w:val="FootnoteText"/>
      </w:pPr>
      <w:r w:rsidRPr="006163E6">
        <w:rPr>
          <w:rStyle w:val="FootnoteReference"/>
          <w:rFonts w:ascii="Calibri" w:hAnsi="Calibri"/>
          <w:szCs w:val="18"/>
        </w:rPr>
        <w:footnoteRef/>
      </w:r>
      <w:r w:rsidRPr="006163E6">
        <w:rPr>
          <w:rFonts w:ascii="Calibri" w:hAnsi="Calibri"/>
          <w:szCs w:val="18"/>
        </w:rPr>
        <w:t xml:space="preserve"> </w:t>
      </w:r>
      <w:r w:rsidRPr="00AC278E">
        <w:rPr>
          <w:rFonts w:ascii="Calibri" w:hAnsi="Calibri"/>
          <w:szCs w:val="18"/>
          <w:lang w:val="en-GB"/>
        </w:rPr>
        <w:t>For example, UNICEF estimates from 2001 show that as many as 85</w:t>
      </w:r>
      <w:r>
        <w:rPr>
          <w:rFonts w:ascii="Calibri" w:hAnsi="Calibri"/>
          <w:szCs w:val="18"/>
          <w:lang w:val="en-GB"/>
        </w:rPr>
        <w:t xml:space="preserve"> per cent</w:t>
      </w:r>
      <w:r w:rsidRPr="00AC278E">
        <w:rPr>
          <w:rFonts w:ascii="Calibri" w:hAnsi="Calibri"/>
          <w:szCs w:val="18"/>
          <w:lang w:val="en-GB"/>
        </w:rPr>
        <w:t xml:space="preserve"> children with disabilities were completely excluded from the education</w:t>
      </w:r>
      <w:r w:rsidRPr="00C2271C">
        <w:rPr>
          <w:rFonts w:ascii="Calibri" w:hAnsi="Calibri"/>
          <w:szCs w:val="18"/>
          <w:lang w:val="en-GB"/>
        </w:rPr>
        <w:t xml:space="preserve"> </w:t>
      </w:r>
      <w:r w:rsidRPr="00AC278E">
        <w:rPr>
          <w:rFonts w:ascii="Calibri" w:hAnsi="Calibri"/>
          <w:szCs w:val="18"/>
          <w:lang w:val="en-GB"/>
        </w:rPr>
        <w:t>system.</w:t>
      </w:r>
    </w:p>
  </w:footnote>
  <w:footnote w:id="8">
    <w:p w:rsidR="00421581" w:rsidRDefault="00421581" w:rsidP="00A90A89">
      <w:pPr>
        <w:pStyle w:val="FootnoteText"/>
      </w:pPr>
      <w:r w:rsidRPr="006163E6">
        <w:rPr>
          <w:rStyle w:val="FootnoteReference"/>
          <w:rFonts w:ascii="Calibri" w:hAnsi="Calibri"/>
          <w:szCs w:val="18"/>
        </w:rPr>
        <w:footnoteRef/>
      </w:r>
      <w:r w:rsidRPr="006163E6">
        <w:rPr>
          <w:rFonts w:ascii="Calibri" w:hAnsi="Calibri"/>
          <w:szCs w:val="18"/>
        </w:rPr>
        <w:t xml:space="preserve"> </w:t>
      </w:r>
      <w:r w:rsidRPr="00AC278E">
        <w:rPr>
          <w:rFonts w:ascii="Calibri" w:hAnsi="Calibri"/>
          <w:szCs w:val="18"/>
          <w:lang w:val="en-GB"/>
        </w:rPr>
        <w:t>Relying on institutionalization as the prevailing form of social support to children and persons with disabilities</w:t>
      </w:r>
      <w:r w:rsidRPr="006163E6">
        <w:rPr>
          <w:rFonts w:ascii="Calibri" w:hAnsi="Calibri"/>
          <w:szCs w:val="18"/>
        </w:rPr>
        <w:t>.</w:t>
      </w:r>
    </w:p>
  </w:footnote>
  <w:footnote w:id="9">
    <w:p w:rsidR="00421581" w:rsidRDefault="00421581">
      <w:pPr>
        <w:pStyle w:val="FootnoteText"/>
      </w:pPr>
      <w:r w:rsidRPr="006163E6">
        <w:rPr>
          <w:rStyle w:val="FootnoteReference"/>
          <w:rFonts w:ascii="Calibri" w:hAnsi="Calibri"/>
          <w:szCs w:val="18"/>
        </w:rPr>
        <w:footnoteRef/>
      </w:r>
      <w:r w:rsidRPr="006163E6">
        <w:rPr>
          <w:rFonts w:ascii="Calibri" w:hAnsi="Calibri"/>
          <w:szCs w:val="18"/>
        </w:rPr>
        <w:t xml:space="preserve"> </w:t>
      </w:r>
      <w:r w:rsidRPr="00AC278E">
        <w:rPr>
          <w:rFonts w:ascii="Calibri" w:hAnsi="Calibri"/>
          <w:szCs w:val="18"/>
          <w:lang w:val="en-GB"/>
        </w:rPr>
        <w:t>Since it is the analysis of the citizens’ perception and not of the frequency of discrimination, this finding may indicate that citizens generally do not recognize or understand discrimination against children itself</w:t>
      </w:r>
      <w:r w:rsidRPr="006163E6">
        <w:rPr>
          <w:rFonts w:ascii="Calibri" w:hAnsi="Calibri"/>
          <w:szCs w:val="18"/>
        </w:rPr>
        <w:t>.</w:t>
      </w:r>
    </w:p>
  </w:footnote>
  <w:footnote w:id="10">
    <w:p w:rsidR="00421581" w:rsidRDefault="00421581" w:rsidP="00C618B3">
      <w:pPr>
        <w:pStyle w:val="FootnoteText"/>
      </w:pPr>
      <w:r w:rsidRPr="006163E6">
        <w:rPr>
          <w:rStyle w:val="FootnoteReference"/>
          <w:rFonts w:ascii="Calibri" w:hAnsi="Calibri"/>
          <w:szCs w:val="18"/>
        </w:rPr>
        <w:footnoteRef/>
      </w:r>
      <w:r w:rsidRPr="006163E6">
        <w:rPr>
          <w:rFonts w:ascii="Calibri" w:hAnsi="Calibri"/>
          <w:szCs w:val="18"/>
        </w:rPr>
        <w:t xml:space="preserve"> </w:t>
      </w:r>
      <w:r w:rsidRPr="00AC278E">
        <w:rPr>
          <w:rFonts w:ascii="Calibri" w:hAnsi="Calibri"/>
          <w:szCs w:val="18"/>
          <w:lang w:val="en-GB"/>
        </w:rPr>
        <w:t xml:space="preserve">These data are </w:t>
      </w:r>
      <w:r>
        <w:rPr>
          <w:rFonts w:ascii="Calibri" w:hAnsi="Calibri"/>
          <w:szCs w:val="18"/>
          <w:lang w:val="en-GB"/>
        </w:rPr>
        <w:t>provided</w:t>
      </w:r>
      <w:r w:rsidRPr="00AC278E">
        <w:rPr>
          <w:rFonts w:ascii="Calibri" w:hAnsi="Calibri"/>
          <w:szCs w:val="18"/>
          <w:lang w:val="en-GB"/>
        </w:rPr>
        <w:t xml:space="preserve"> in the 2016 Regular Annual Report of the Commissioner for the Protection of Equality, Belgrade, March 2017</w:t>
      </w:r>
      <w:r>
        <w:rPr>
          <w:rFonts w:ascii="Calibri" w:hAnsi="Calibri"/>
          <w:szCs w:val="18"/>
          <w:lang w:val="en-GB"/>
        </w:rPr>
        <w:t>.</w:t>
      </w:r>
    </w:p>
  </w:footnote>
  <w:footnote w:id="11">
    <w:p w:rsidR="00421581" w:rsidRDefault="00421581">
      <w:pPr>
        <w:pStyle w:val="FootnoteText"/>
      </w:pPr>
      <w:r>
        <w:rPr>
          <w:rStyle w:val="FootnoteReference"/>
        </w:rPr>
        <w:footnoteRef/>
      </w:r>
      <w:r>
        <w:t xml:space="preserve"> </w:t>
      </w:r>
      <w:r w:rsidRPr="00AC278E">
        <w:rPr>
          <w:rFonts w:ascii="Calibri" w:hAnsi="Calibri"/>
          <w:szCs w:val="18"/>
        </w:rPr>
        <w:t xml:space="preserve">However, the </w:t>
      </w:r>
      <w:r>
        <w:rPr>
          <w:rFonts w:ascii="Calibri" w:hAnsi="Calibri"/>
          <w:szCs w:val="18"/>
        </w:rPr>
        <w:t>greatest</w:t>
      </w:r>
      <w:r w:rsidRPr="00AC278E">
        <w:rPr>
          <w:rFonts w:ascii="Calibri" w:hAnsi="Calibri"/>
          <w:szCs w:val="18"/>
        </w:rPr>
        <w:t xml:space="preserve"> challenge is the fact that LSMS is not a regular survey </w:t>
      </w:r>
      <w:r>
        <w:rPr>
          <w:rFonts w:ascii="Calibri" w:hAnsi="Calibri"/>
          <w:szCs w:val="18"/>
        </w:rPr>
        <w:t>by</w:t>
      </w:r>
      <w:r w:rsidRPr="00AC278E">
        <w:rPr>
          <w:rFonts w:ascii="Calibri" w:hAnsi="Calibri"/>
          <w:szCs w:val="18"/>
        </w:rPr>
        <w:t xml:space="preserve"> the Statistical Office of the Republic of Serbia. It was conducted in several cycles, but not in the past 10 years (</w:t>
      </w:r>
      <w:r>
        <w:rPr>
          <w:rFonts w:ascii="Calibri" w:hAnsi="Calibri"/>
          <w:szCs w:val="18"/>
        </w:rPr>
        <w:t xml:space="preserve">the </w:t>
      </w:r>
      <w:r w:rsidRPr="00AC278E">
        <w:rPr>
          <w:rFonts w:ascii="Calibri" w:hAnsi="Calibri"/>
          <w:szCs w:val="18"/>
        </w:rPr>
        <w:t xml:space="preserve">LSMS was conducted in 2002 and 2003 by a private company, and in 2007 by the Statistical Office). Nevertheless, in the absence of other data, for the purpose of this initiative we quote the data from the latest LSMS in order to get a general idea about poverty </w:t>
      </w:r>
      <w:r>
        <w:rPr>
          <w:rFonts w:ascii="Calibri" w:hAnsi="Calibri"/>
          <w:szCs w:val="18"/>
        </w:rPr>
        <w:t>among</w:t>
      </w:r>
      <w:r w:rsidRPr="00AC278E">
        <w:rPr>
          <w:rFonts w:ascii="Calibri" w:hAnsi="Calibri"/>
          <w:szCs w:val="18"/>
        </w:rPr>
        <w:t xml:space="preserve"> children with disabilities in Serbia. </w:t>
      </w:r>
      <w:r>
        <w:rPr>
          <w:rFonts w:ascii="Calibri" w:hAnsi="Calibri"/>
          <w:szCs w:val="18"/>
        </w:rPr>
        <w:t>[</w:t>
      </w:r>
      <w:r w:rsidRPr="00AC278E">
        <w:rPr>
          <w:rFonts w:ascii="Calibri" w:hAnsi="Calibri"/>
          <w:szCs w:val="18"/>
        </w:rPr>
        <w:t xml:space="preserve">Living Standards Measurement Survey 2002-2007, Statistical Office of the Republic of Serbia, 2008 (Belgrade: </w:t>
      </w:r>
      <w:r w:rsidRPr="00B45A88">
        <w:rPr>
          <w:rStyle w:val="FootnoteReference"/>
          <w:rFonts w:ascii="Calibri" w:hAnsi="Calibri"/>
          <w:szCs w:val="18"/>
          <w:vertAlign w:val="baseline"/>
        </w:rPr>
        <w:t>Publikum)</w:t>
      </w:r>
      <w:r>
        <w:rPr>
          <w:rStyle w:val="FootnoteReference"/>
          <w:rFonts w:ascii="Calibri" w:hAnsi="Calibri"/>
          <w:szCs w:val="18"/>
          <w:vertAlign w:val="baseline"/>
        </w:rPr>
        <w:t>]</w:t>
      </w:r>
      <w:r>
        <w:rPr>
          <w:rFonts w:ascii="Calibri" w:hAnsi="Calibri"/>
          <w:szCs w:val="18"/>
        </w:rPr>
        <w:t>.</w:t>
      </w:r>
    </w:p>
  </w:footnote>
  <w:footnote w:id="12">
    <w:p w:rsidR="00421581" w:rsidRDefault="00421581" w:rsidP="00BF2751">
      <w:pPr>
        <w:pStyle w:val="FootnoteText"/>
      </w:pPr>
      <w:r w:rsidRPr="00306FD3">
        <w:rPr>
          <w:rStyle w:val="FootnoteReference"/>
          <w:rFonts w:ascii="Calibri" w:hAnsi="Calibri"/>
          <w:szCs w:val="18"/>
        </w:rPr>
        <w:footnoteRef/>
      </w:r>
      <w:r w:rsidRPr="00306FD3">
        <w:rPr>
          <w:rFonts w:ascii="Calibri" w:hAnsi="Calibri"/>
          <w:szCs w:val="18"/>
        </w:rPr>
        <w:t xml:space="preserve"> </w:t>
      </w:r>
      <w:r w:rsidRPr="00AC278E">
        <w:rPr>
          <w:rFonts w:ascii="Calibri" w:hAnsi="Calibri"/>
          <w:szCs w:val="18"/>
          <w:lang w:val="en-GB"/>
        </w:rPr>
        <w:t>Mothers may use both forms of compensation and that is why these two forms partially overlap</w:t>
      </w:r>
      <w:r w:rsidRPr="00306FD3">
        <w:rPr>
          <w:rFonts w:ascii="Calibri" w:hAnsi="Calibri"/>
          <w:szCs w:val="18"/>
        </w:rPr>
        <w:t>.</w:t>
      </w:r>
    </w:p>
  </w:footnote>
  <w:footnote w:id="13">
    <w:p w:rsidR="00421581" w:rsidRDefault="00421581" w:rsidP="00BF2751">
      <w:pPr>
        <w:pStyle w:val="FootnoteText"/>
      </w:pPr>
      <w:r w:rsidRPr="00306FD3">
        <w:rPr>
          <w:rStyle w:val="FootnoteReference"/>
          <w:rFonts w:ascii="Calibri" w:hAnsi="Calibri"/>
          <w:szCs w:val="18"/>
        </w:rPr>
        <w:footnoteRef/>
      </w:r>
      <w:r w:rsidRPr="00306FD3">
        <w:rPr>
          <w:rFonts w:ascii="Calibri" w:hAnsi="Calibri"/>
          <w:szCs w:val="18"/>
        </w:rPr>
        <w:t xml:space="preserve"> </w:t>
      </w:r>
      <w:r w:rsidRPr="00AC278E">
        <w:rPr>
          <w:rFonts w:ascii="Calibri" w:hAnsi="Calibri"/>
          <w:szCs w:val="18"/>
          <w:lang w:val="en-GB"/>
        </w:rPr>
        <w:t xml:space="preserve">According to the Law on Social Protection, one of the parents who is not employed and who has for at least 15 years taken direct care of his/her child with the right to increased compensation for assistance and care of another person, is entitled to special monetary compensation in the form of lifelong monthly income </w:t>
      </w:r>
      <w:r>
        <w:rPr>
          <w:rFonts w:ascii="Calibri" w:hAnsi="Calibri"/>
          <w:szCs w:val="18"/>
          <w:lang w:val="en-GB"/>
        </w:rPr>
        <w:t>of an</w:t>
      </w:r>
      <w:r w:rsidRPr="00AC278E">
        <w:rPr>
          <w:rFonts w:ascii="Calibri" w:hAnsi="Calibri"/>
          <w:szCs w:val="18"/>
          <w:lang w:val="en-GB"/>
        </w:rPr>
        <w:t xml:space="preserve"> amount equivalent to the lowest pension </w:t>
      </w:r>
      <w:r>
        <w:rPr>
          <w:rFonts w:ascii="Calibri" w:hAnsi="Calibri"/>
          <w:szCs w:val="18"/>
          <w:lang w:val="en-GB"/>
        </w:rPr>
        <w:t>from</w:t>
      </w:r>
      <w:r w:rsidRPr="00AC278E">
        <w:rPr>
          <w:rFonts w:ascii="Calibri" w:hAnsi="Calibri"/>
          <w:szCs w:val="18"/>
          <w:lang w:val="en-GB"/>
        </w:rPr>
        <w:t xml:space="preserve"> employment insurance when he/she reaches the general age</w:t>
      </w:r>
      <w:r w:rsidRPr="00AC6E48">
        <w:rPr>
          <w:rFonts w:ascii="Times New Roman" w:hAnsi="Times New Roman"/>
          <w:lang w:val="en-GB"/>
        </w:rPr>
        <w:t xml:space="preserve"> </w:t>
      </w:r>
      <w:r w:rsidRPr="00AC278E">
        <w:rPr>
          <w:rFonts w:ascii="Calibri" w:hAnsi="Calibri"/>
          <w:szCs w:val="18"/>
          <w:lang w:val="en-GB"/>
        </w:rPr>
        <w:t>for retirement</w:t>
      </w:r>
      <w:r>
        <w:rPr>
          <w:rFonts w:ascii="Calibri" w:hAnsi="Calibri"/>
          <w:szCs w:val="18"/>
          <w:lang w:val="en-GB"/>
        </w:rPr>
        <w:t>,</w:t>
      </w:r>
      <w:r w:rsidRPr="00AC278E">
        <w:rPr>
          <w:rFonts w:ascii="Calibri" w:hAnsi="Calibri"/>
          <w:szCs w:val="18"/>
          <w:lang w:val="en-GB"/>
        </w:rPr>
        <w:t xml:space="preserve"> according to the regulations on pension and disability insurance </w:t>
      </w:r>
      <w:r>
        <w:rPr>
          <w:rFonts w:ascii="Calibri" w:hAnsi="Calibri"/>
          <w:szCs w:val="18"/>
          <w:lang w:val="en-GB"/>
        </w:rPr>
        <w:t>if</w:t>
      </w:r>
      <w:r w:rsidRPr="00AC278E">
        <w:rPr>
          <w:rFonts w:ascii="Calibri" w:hAnsi="Calibri"/>
          <w:szCs w:val="18"/>
          <w:lang w:val="en-GB"/>
        </w:rPr>
        <w:t xml:space="preserve"> he/she has not fulfilled the </w:t>
      </w:r>
      <w:r>
        <w:rPr>
          <w:rFonts w:ascii="Calibri" w:hAnsi="Calibri"/>
          <w:szCs w:val="18"/>
          <w:lang w:val="en-GB"/>
        </w:rPr>
        <w:t>criteria for</w:t>
      </w:r>
      <w:r w:rsidRPr="00AC278E">
        <w:rPr>
          <w:rFonts w:ascii="Calibri" w:hAnsi="Calibri"/>
          <w:szCs w:val="18"/>
          <w:lang w:val="en-GB"/>
        </w:rPr>
        <w:t xml:space="preserve"> </w:t>
      </w:r>
      <w:r>
        <w:rPr>
          <w:rFonts w:ascii="Calibri" w:hAnsi="Calibri"/>
          <w:szCs w:val="18"/>
          <w:lang w:val="en-GB"/>
        </w:rPr>
        <w:t xml:space="preserve">a </w:t>
      </w:r>
      <w:r w:rsidRPr="00AC278E">
        <w:rPr>
          <w:rFonts w:ascii="Calibri" w:hAnsi="Calibri"/>
          <w:szCs w:val="18"/>
          <w:lang w:val="en-GB"/>
        </w:rPr>
        <w:t>retirement</w:t>
      </w:r>
      <w:r>
        <w:rPr>
          <w:rFonts w:ascii="Calibri" w:hAnsi="Calibri"/>
          <w:szCs w:val="18"/>
          <w:lang w:val="en-GB"/>
        </w:rPr>
        <w:t xml:space="preserve"> pension</w:t>
      </w:r>
      <w:r w:rsidRPr="00306FD3">
        <w:rPr>
          <w:rFonts w:ascii="Calibri" w:hAnsi="Calibri"/>
          <w:szCs w:val="18"/>
          <w:lang w:val="hr-HR"/>
        </w:rPr>
        <w:t>.</w:t>
      </w:r>
    </w:p>
  </w:footnote>
  <w:footnote w:id="14">
    <w:p w:rsidR="00421581" w:rsidRDefault="00421581">
      <w:pPr>
        <w:pStyle w:val="FootnoteText"/>
      </w:pPr>
      <w:r w:rsidRPr="00306FD3">
        <w:rPr>
          <w:rStyle w:val="FootnoteReference"/>
          <w:rFonts w:ascii="Calibri" w:hAnsi="Calibri"/>
          <w:szCs w:val="18"/>
        </w:rPr>
        <w:footnoteRef/>
      </w:r>
      <w:r w:rsidRPr="00306FD3">
        <w:rPr>
          <w:rFonts w:ascii="Calibri" w:hAnsi="Calibri"/>
          <w:szCs w:val="18"/>
        </w:rPr>
        <w:t xml:space="preserve"> </w:t>
      </w:r>
      <w:r>
        <w:rPr>
          <w:rFonts w:ascii="Calibri" w:hAnsi="Calibri"/>
          <w:szCs w:val="18"/>
          <w:lang w:val="en-GB"/>
        </w:rPr>
        <w:t>Legislation</w:t>
      </w:r>
      <w:r w:rsidRPr="006F075E">
        <w:rPr>
          <w:rFonts w:ascii="Calibri" w:hAnsi="Calibri"/>
          <w:szCs w:val="18"/>
          <w:lang w:val="en-GB"/>
        </w:rPr>
        <w:t xml:space="preserve"> also stipulates </w:t>
      </w:r>
      <w:r>
        <w:rPr>
          <w:rFonts w:ascii="Calibri" w:hAnsi="Calibri"/>
          <w:szCs w:val="18"/>
          <w:lang w:val="en-GB"/>
        </w:rPr>
        <w:t>that</w:t>
      </w:r>
      <w:r w:rsidRPr="006F075E">
        <w:rPr>
          <w:rFonts w:ascii="Calibri" w:hAnsi="Calibri"/>
          <w:szCs w:val="18"/>
          <w:lang w:val="en-GB"/>
        </w:rPr>
        <w:t xml:space="preserve"> classes for students </w:t>
      </w:r>
      <w:r>
        <w:rPr>
          <w:rFonts w:ascii="Calibri" w:hAnsi="Calibri"/>
          <w:szCs w:val="18"/>
          <w:lang w:val="en-GB"/>
        </w:rPr>
        <w:t xml:space="preserve">can be organized </w:t>
      </w:r>
      <w:r w:rsidRPr="006F075E">
        <w:rPr>
          <w:rFonts w:ascii="Calibri" w:hAnsi="Calibri"/>
          <w:szCs w:val="18"/>
          <w:lang w:val="en-GB"/>
        </w:rPr>
        <w:t>during treatment</w:t>
      </w:r>
      <w:r>
        <w:rPr>
          <w:rFonts w:ascii="Calibri" w:hAnsi="Calibri"/>
          <w:szCs w:val="18"/>
          <w:lang w:val="en-GB"/>
        </w:rPr>
        <w:t xml:space="preserve"> at</w:t>
      </w:r>
      <w:r w:rsidRPr="006F075E">
        <w:rPr>
          <w:rFonts w:ascii="Calibri" w:hAnsi="Calibri"/>
          <w:szCs w:val="18"/>
          <w:lang w:val="en-GB"/>
        </w:rPr>
        <w:t xml:space="preserve"> house </w:t>
      </w:r>
      <w:r>
        <w:rPr>
          <w:rFonts w:ascii="Calibri" w:hAnsi="Calibri"/>
          <w:szCs w:val="18"/>
          <w:lang w:val="en-GB"/>
        </w:rPr>
        <w:t>or in</w:t>
      </w:r>
      <w:r w:rsidRPr="006F075E">
        <w:rPr>
          <w:rFonts w:ascii="Calibri" w:hAnsi="Calibri"/>
          <w:szCs w:val="18"/>
          <w:lang w:val="en-GB"/>
        </w:rPr>
        <w:t xml:space="preserve"> hospital, </w:t>
      </w:r>
      <w:r>
        <w:rPr>
          <w:rFonts w:ascii="Calibri" w:hAnsi="Calibri"/>
          <w:szCs w:val="18"/>
          <w:lang w:val="en-GB"/>
        </w:rPr>
        <w:t>and provides for</w:t>
      </w:r>
      <w:r w:rsidRPr="006F075E">
        <w:rPr>
          <w:rFonts w:ascii="Calibri" w:hAnsi="Calibri"/>
          <w:szCs w:val="18"/>
          <w:lang w:val="en-GB"/>
        </w:rPr>
        <w:t xml:space="preserve"> distance learning. These forms of learning for children with disabilities are organized at the request of parents or legal representative</w:t>
      </w:r>
      <w:r>
        <w:rPr>
          <w:rFonts w:ascii="Calibri" w:hAnsi="Calibri"/>
          <w:szCs w:val="18"/>
          <w:lang w:val="en-GB"/>
        </w:rPr>
        <w:t>s</w:t>
      </w:r>
      <w:r w:rsidRPr="006F075E">
        <w:rPr>
          <w:rFonts w:ascii="Calibri" w:hAnsi="Calibri"/>
          <w:szCs w:val="18"/>
          <w:lang w:val="en-GB"/>
        </w:rPr>
        <w:t>.</w:t>
      </w:r>
    </w:p>
  </w:footnote>
  <w:footnote w:id="15">
    <w:p w:rsidR="00421581" w:rsidRDefault="00421581">
      <w:pPr>
        <w:pStyle w:val="FootnoteText"/>
      </w:pPr>
      <w:r w:rsidRPr="00306FD3">
        <w:rPr>
          <w:rStyle w:val="FootnoteReference"/>
          <w:rFonts w:ascii="Calibri" w:hAnsi="Calibri"/>
          <w:szCs w:val="18"/>
        </w:rPr>
        <w:footnoteRef/>
      </w:r>
      <w:r w:rsidRPr="00306FD3">
        <w:rPr>
          <w:rFonts w:ascii="Calibri" w:hAnsi="Calibri"/>
          <w:szCs w:val="18"/>
        </w:rPr>
        <w:t xml:space="preserve"> </w:t>
      </w:r>
      <w:r w:rsidRPr="006F075E">
        <w:rPr>
          <w:rFonts w:ascii="Calibri" w:hAnsi="Calibri"/>
          <w:szCs w:val="18"/>
          <w:lang w:val="en-GB"/>
        </w:rPr>
        <w:t>The education system is managed by the Ministry of Education, Science and Technological Development in line with general principles and goals of education and bringing</w:t>
      </w:r>
      <w:r>
        <w:rPr>
          <w:rFonts w:ascii="Calibri" w:hAnsi="Calibri"/>
          <w:szCs w:val="18"/>
          <w:lang w:val="en-GB"/>
        </w:rPr>
        <w:t xml:space="preserve"> up children</w:t>
      </w:r>
      <w:r w:rsidRPr="006F075E">
        <w:rPr>
          <w:rFonts w:ascii="Calibri" w:hAnsi="Calibri"/>
          <w:szCs w:val="18"/>
          <w:lang w:val="en-GB"/>
        </w:rPr>
        <w:t xml:space="preserve">. The Ministry has 16 school administrations (organizational units performing professional-pedagogical supervision, supporting development planning and guaranteeing the quality of work of institutions). Development, monitoring and improvement of education in Serbia are the responsibility of the National Council of Education, the Institute for the Promotion of Education and the Institute for Evaluation of the Quality of Education. For the status of children with disabilities </w:t>
      </w:r>
      <w:r>
        <w:rPr>
          <w:rFonts w:ascii="Calibri" w:hAnsi="Calibri"/>
          <w:szCs w:val="18"/>
          <w:lang w:val="en-GB"/>
        </w:rPr>
        <w:t>the work of</w:t>
      </w:r>
      <w:r w:rsidRPr="006F075E">
        <w:rPr>
          <w:rFonts w:ascii="Calibri" w:hAnsi="Calibri"/>
          <w:szCs w:val="18"/>
          <w:lang w:val="en-GB"/>
        </w:rPr>
        <w:t xml:space="preserve"> the </w:t>
      </w:r>
      <w:r w:rsidRPr="006F075E">
        <w:rPr>
          <w:rStyle w:val="Emphasis"/>
          <w:rFonts w:ascii="Calibri" w:hAnsi="Calibri"/>
          <w:bCs/>
          <w:i w:val="0"/>
          <w:szCs w:val="18"/>
          <w:shd w:val="clear" w:color="auto" w:fill="FFFFFF"/>
          <w:lang w:val="en-GB"/>
        </w:rPr>
        <w:t>Group for Social Inclusion</w:t>
      </w:r>
      <w:r w:rsidRPr="006F075E">
        <w:rPr>
          <w:rStyle w:val="apple-converted-space"/>
          <w:rFonts w:ascii="Calibri" w:hAnsi="Calibri"/>
          <w:szCs w:val="18"/>
          <w:shd w:val="clear" w:color="auto" w:fill="FFFFFF"/>
          <w:lang w:val="en-GB"/>
        </w:rPr>
        <w:t> </w:t>
      </w:r>
      <w:r w:rsidRPr="006F075E">
        <w:rPr>
          <w:rFonts w:ascii="Calibri" w:hAnsi="Calibri"/>
          <w:szCs w:val="18"/>
          <w:shd w:val="clear" w:color="auto" w:fill="FFFFFF"/>
          <w:lang w:val="en-GB"/>
        </w:rPr>
        <w:t>of</w:t>
      </w:r>
      <w:r w:rsidRPr="006F075E">
        <w:rPr>
          <w:rStyle w:val="apple-converted-space"/>
          <w:rFonts w:ascii="Calibri" w:hAnsi="Calibri" w:cs="Arial"/>
          <w:color w:val="545454"/>
          <w:szCs w:val="18"/>
          <w:shd w:val="clear" w:color="auto" w:fill="FFFFFF"/>
          <w:lang w:val="en-GB"/>
        </w:rPr>
        <w:t> </w:t>
      </w:r>
      <w:r w:rsidRPr="006F075E">
        <w:rPr>
          <w:rFonts w:ascii="Calibri" w:hAnsi="Calibri"/>
          <w:szCs w:val="18"/>
          <w:lang w:val="en-GB"/>
        </w:rPr>
        <w:t>the Ministry of Education</w:t>
      </w:r>
      <w:r w:rsidRPr="00514EF3">
        <w:rPr>
          <w:rFonts w:ascii="Calibri" w:hAnsi="Calibri"/>
          <w:szCs w:val="18"/>
          <w:lang w:val="en-GB"/>
        </w:rPr>
        <w:t xml:space="preserve"> </w:t>
      </w:r>
      <w:r w:rsidRPr="006F075E">
        <w:rPr>
          <w:rFonts w:ascii="Calibri" w:hAnsi="Calibri"/>
          <w:szCs w:val="18"/>
          <w:lang w:val="en-GB"/>
        </w:rPr>
        <w:t xml:space="preserve">is also of great importance. The education system is primarily financed </w:t>
      </w:r>
      <w:r>
        <w:rPr>
          <w:rFonts w:ascii="Calibri" w:hAnsi="Calibri"/>
          <w:szCs w:val="18"/>
          <w:lang w:val="en-GB"/>
        </w:rPr>
        <w:t>from</w:t>
      </w:r>
      <w:r w:rsidRPr="006F075E">
        <w:rPr>
          <w:rFonts w:ascii="Calibri" w:hAnsi="Calibri"/>
          <w:szCs w:val="18"/>
          <w:lang w:val="en-GB"/>
        </w:rPr>
        <w:t xml:space="preserve"> national level, i.e. from the budget of the Republic of Serbia</w:t>
      </w:r>
      <w:r>
        <w:rPr>
          <w:rFonts w:ascii="Calibri" w:hAnsi="Calibri"/>
          <w:szCs w:val="18"/>
          <w:lang w:val="en-GB"/>
        </w:rPr>
        <w:t>.</w:t>
      </w:r>
      <w:r w:rsidRPr="006F075E">
        <w:rPr>
          <w:rFonts w:ascii="Calibri" w:hAnsi="Calibri"/>
          <w:szCs w:val="18"/>
          <w:lang w:val="en-GB"/>
        </w:rPr>
        <w:t xml:space="preserve"> </w:t>
      </w:r>
      <w:r>
        <w:rPr>
          <w:rFonts w:ascii="Calibri" w:hAnsi="Calibri"/>
          <w:szCs w:val="18"/>
          <w:lang w:val="en-GB"/>
        </w:rPr>
        <w:t>F</w:t>
      </w:r>
      <w:r w:rsidRPr="006F075E">
        <w:rPr>
          <w:rFonts w:ascii="Calibri" w:hAnsi="Calibri"/>
          <w:szCs w:val="18"/>
          <w:lang w:val="en-GB"/>
        </w:rPr>
        <w:t xml:space="preserve">unds for education </w:t>
      </w:r>
      <w:r>
        <w:rPr>
          <w:rFonts w:ascii="Calibri" w:hAnsi="Calibri"/>
          <w:szCs w:val="18"/>
          <w:lang w:val="en-GB"/>
        </w:rPr>
        <w:t>make up</w:t>
      </w:r>
      <w:r w:rsidRPr="006F075E">
        <w:rPr>
          <w:rFonts w:ascii="Calibri" w:hAnsi="Calibri"/>
          <w:szCs w:val="18"/>
          <w:lang w:val="en-GB"/>
        </w:rPr>
        <w:t xml:space="preserve"> 5</w:t>
      </w:r>
      <w:r>
        <w:rPr>
          <w:rFonts w:ascii="Calibri" w:hAnsi="Calibri"/>
          <w:szCs w:val="18"/>
          <w:lang w:val="en-GB"/>
        </w:rPr>
        <w:t xml:space="preserve"> per cent</w:t>
      </w:r>
      <w:r w:rsidRPr="006F075E">
        <w:rPr>
          <w:rFonts w:ascii="Calibri" w:hAnsi="Calibri"/>
          <w:szCs w:val="18"/>
          <w:lang w:val="en-GB"/>
        </w:rPr>
        <w:t xml:space="preserve"> of the budget.</w:t>
      </w:r>
    </w:p>
  </w:footnote>
  <w:footnote w:id="16">
    <w:p w:rsidR="00421581" w:rsidRDefault="00421581" w:rsidP="00C618B3">
      <w:pPr>
        <w:pStyle w:val="FootnoteText"/>
      </w:pPr>
      <w:r w:rsidRPr="00306FD3">
        <w:rPr>
          <w:rStyle w:val="FootnoteReference"/>
          <w:rFonts w:ascii="Calibri" w:hAnsi="Calibri"/>
          <w:szCs w:val="18"/>
        </w:rPr>
        <w:footnoteRef/>
      </w:r>
      <w:r w:rsidRPr="00306FD3">
        <w:rPr>
          <w:rFonts w:ascii="Calibri" w:hAnsi="Calibri"/>
          <w:szCs w:val="18"/>
        </w:rPr>
        <w:t xml:space="preserve"> </w:t>
      </w:r>
      <w:r w:rsidRPr="006F075E">
        <w:rPr>
          <w:rFonts w:ascii="Calibri" w:hAnsi="Calibri"/>
          <w:szCs w:val="18"/>
          <w:lang w:val="en-GB"/>
        </w:rPr>
        <w:t xml:space="preserve">Unless </w:t>
      </w:r>
      <w:r>
        <w:rPr>
          <w:rFonts w:ascii="Calibri" w:hAnsi="Calibri"/>
          <w:szCs w:val="18"/>
          <w:lang w:val="en-GB"/>
        </w:rPr>
        <w:t xml:space="preserve">they are </w:t>
      </w:r>
      <w:r w:rsidRPr="006F075E">
        <w:rPr>
          <w:rFonts w:ascii="Calibri" w:hAnsi="Calibri"/>
          <w:szCs w:val="18"/>
          <w:lang w:val="en-GB"/>
        </w:rPr>
        <w:t>enrolled in private schools.</w:t>
      </w:r>
    </w:p>
  </w:footnote>
  <w:footnote w:id="17">
    <w:p w:rsidR="00421581" w:rsidRDefault="00421581" w:rsidP="00C618B3">
      <w:pPr>
        <w:pStyle w:val="FootnoteText"/>
      </w:pPr>
      <w:r w:rsidRPr="00306FD3">
        <w:rPr>
          <w:rStyle w:val="FootnoteReference"/>
          <w:rFonts w:ascii="Calibri" w:hAnsi="Calibri"/>
          <w:szCs w:val="18"/>
        </w:rPr>
        <w:footnoteRef/>
      </w:r>
      <w:r w:rsidRPr="00306FD3">
        <w:rPr>
          <w:rFonts w:ascii="Calibri" w:hAnsi="Calibri"/>
          <w:szCs w:val="18"/>
        </w:rPr>
        <w:t xml:space="preserve"> </w:t>
      </w:r>
      <w:r w:rsidRPr="006F075E">
        <w:rPr>
          <w:rFonts w:ascii="Calibri" w:hAnsi="Calibri"/>
          <w:szCs w:val="18"/>
          <w:lang w:val="en-GB"/>
        </w:rPr>
        <w:t xml:space="preserve">Before adoption of the Law on the Foundations of the Education System from 2009, the Commission for the examination of children with disabilities established </w:t>
      </w:r>
      <w:r>
        <w:rPr>
          <w:rFonts w:ascii="Calibri" w:hAnsi="Calibri"/>
          <w:szCs w:val="18"/>
          <w:lang w:val="en-GB"/>
        </w:rPr>
        <w:t>whether</w:t>
      </w:r>
      <w:r w:rsidRPr="006F075E">
        <w:rPr>
          <w:rFonts w:ascii="Calibri" w:hAnsi="Calibri"/>
          <w:szCs w:val="18"/>
          <w:lang w:val="en-GB"/>
        </w:rPr>
        <w:t xml:space="preserve"> child </w:t>
      </w:r>
      <w:r>
        <w:rPr>
          <w:rFonts w:ascii="Calibri" w:hAnsi="Calibri"/>
          <w:szCs w:val="18"/>
          <w:lang w:val="en-GB"/>
        </w:rPr>
        <w:t>had the capability for</w:t>
      </w:r>
      <w:r w:rsidRPr="006F075E">
        <w:rPr>
          <w:rFonts w:ascii="Calibri" w:hAnsi="Calibri"/>
          <w:szCs w:val="18"/>
          <w:lang w:val="en-GB"/>
        </w:rPr>
        <w:t xml:space="preserve"> education and </w:t>
      </w:r>
      <w:r>
        <w:rPr>
          <w:rFonts w:ascii="Calibri" w:hAnsi="Calibri"/>
          <w:szCs w:val="18"/>
          <w:lang w:val="en-GB"/>
        </w:rPr>
        <w:t>training</w:t>
      </w:r>
      <w:r w:rsidRPr="006F075E">
        <w:rPr>
          <w:rFonts w:ascii="Calibri" w:hAnsi="Calibri"/>
          <w:szCs w:val="18"/>
          <w:lang w:val="en-GB"/>
        </w:rPr>
        <w:t xml:space="preserve"> and determined the type of school the child would enrol</w:t>
      </w:r>
      <w:r>
        <w:rPr>
          <w:rFonts w:ascii="Calibri" w:hAnsi="Calibri"/>
          <w:szCs w:val="18"/>
          <w:lang w:val="en-GB"/>
        </w:rPr>
        <w:t xml:space="preserve"> in</w:t>
      </w:r>
      <w:r w:rsidRPr="006F075E">
        <w:rPr>
          <w:rFonts w:ascii="Calibri" w:hAnsi="Calibri"/>
          <w:szCs w:val="18"/>
          <w:lang w:val="en-GB"/>
        </w:rPr>
        <w:t>, according to the 1986</w:t>
      </w:r>
      <w:r>
        <w:rPr>
          <w:rFonts w:ascii="Calibri" w:hAnsi="Calibri"/>
          <w:szCs w:val="18"/>
          <w:lang w:val="en-GB"/>
        </w:rPr>
        <w:t xml:space="preserve"> </w:t>
      </w:r>
      <w:r w:rsidRPr="006F075E">
        <w:rPr>
          <w:rFonts w:ascii="Calibri" w:hAnsi="Calibri"/>
          <w:szCs w:val="18"/>
          <w:lang w:val="en-GB"/>
        </w:rPr>
        <w:t xml:space="preserve">Decision on </w:t>
      </w:r>
      <w:r>
        <w:rPr>
          <w:rFonts w:ascii="Calibri" w:hAnsi="Calibri"/>
          <w:szCs w:val="18"/>
          <w:lang w:val="en-GB"/>
        </w:rPr>
        <w:t xml:space="preserve">the </w:t>
      </w:r>
      <w:r w:rsidRPr="006F075E">
        <w:rPr>
          <w:rFonts w:ascii="Calibri" w:hAnsi="Calibri"/>
          <w:szCs w:val="18"/>
          <w:lang w:val="en-GB"/>
        </w:rPr>
        <w:t>criteria for categoriz</w:t>
      </w:r>
      <w:r>
        <w:rPr>
          <w:rFonts w:ascii="Calibri" w:hAnsi="Calibri"/>
          <w:szCs w:val="18"/>
          <w:lang w:val="en-GB"/>
        </w:rPr>
        <w:t>ing</w:t>
      </w:r>
      <w:r w:rsidRPr="006F075E">
        <w:rPr>
          <w:rFonts w:ascii="Calibri" w:hAnsi="Calibri"/>
          <w:szCs w:val="18"/>
          <w:lang w:val="en-GB"/>
        </w:rPr>
        <w:t xml:space="preserve"> children with </w:t>
      </w:r>
      <w:r>
        <w:rPr>
          <w:rFonts w:ascii="Calibri" w:hAnsi="Calibri"/>
          <w:szCs w:val="18"/>
          <w:lang w:val="en-GB"/>
        </w:rPr>
        <w:t>disabilities</w:t>
      </w:r>
      <w:r w:rsidRPr="006F075E">
        <w:rPr>
          <w:rFonts w:ascii="Calibri" w:hAnsi="Calibri"/>
          <w:szCs w:val="18"/>
          <w:lang w:val="en-GB"/>
        </w:rPr>
        <w:t xml:space="preserve"> and </w:t>
      </w:r>
      <w:r>
        <w:rPr>
          <w:rFonts w:ascii="Calibri" w:hAnsi="Calibri"/>
          <w:szCs w:val="18"/>
          <w:lang w:val="en-GB"/>
        </w:rPr>
        <w:t xml:space="preserve">the </w:t>
      </w:r>
      <w:r w:rsidRPr="006F075E">
        <w:rPr>
          <w:rFonts w:ascii="Calibri" w:hAnsi="Calibri"/>
          <w:szCs w:val="18"/>
          <w:lang w:val="en-GB"/>
        </w:rPr>
        <w:t xml:space="preserve">method of work of the </w:t>
      </w:r>
      <w:r>
        <w:rPr>
          <w:rFonts w:ascii="Calibri" w:hAnsi="Calibri"/>
          <w:szCs w:val="18"/>
          <w:lang w:val="en-GB"/>
        </w:rPr>
        <w:t>C</w:t>
      </w:r>
      <w:r w:rsidRPr="006F075E">
        <w:rPr>
          <w:rFonts w:ascii="Calibri" w:hAnsi="Calibri"/>
          <w:szCs w:val="18"/>
          <w:lang w:val="en-GB"/>
        </w:rPr>
        <w:t>ommissions for the examination of children with special needs, regardless of the parents' attitudes and wishes.</w:t>
      </w:r>
      <w:r>
        <w:rPr>
          <w:rFonts w:ascii="Calibri" w:hAnsi="Calibri"/>
          <w:szCs w:val="18"/>
          <w:lang w:val="en-GB"/>
        </w:rPr>
        <w:t xml:space="preserve"> </w:t>
      </w:r>
    </w:p>
  </w:footnote>
  <w:footnote w:id="18">
    <w:p w:rsidR="00421581" w:rsidRDefault="00421581" w:rsidP="00C618B3">
      <w:pPr>
        <w:pStyle w:val="FootnoteText"/>
      </w:pPr>
      <w:r w:rsidRPr="00306FD3">
        <w:rPr>
          <w:rStyle w:val="FootnoteReference"/>
          <w:rFonts w:ascii="Calibri" w:hAnsi="Calibri"/>
          <w:szCs w:val="18"/>
        </w:rPr>
        <w:footnoteRef/>
      </w:r>
      <w:r w:rsidRPr="00306FD3">
        <w:rPr>
          <w:rFonts w:ascii="Calibri" w:hAnsi="Calibri"/>
          <w:szCs w:val="18"/>
        </w:rPr>
        <w:t xml:space="preserve"> </w:t>
      </w:r>
      <w:r w:rsidRPr="006F075E">
        <w:rPr>
          <w:rFonts w:ascii="Calibri" w:hAnsi="Calibri"/>
          <w:szCs w:val="18"/>
          <w:lang w:val="en-GB"/>
        </w:rPr>
        <w:t>Including also children accommodated in social protection institutions, sick children as well as children undergoing hospital and house treatment.</w:t>
      </w:r>
    </w:p>
  </w:footnote>
  <w:footnote w:id="19">
    <w:p w:rsidR="00421581" w:rsidRDefault="00421581" w:rsidP="00C618B3">
      <w:pPr>
        <w:pStyle w:val="FootnoteText"/>
      </w:pPr>
      <w:r w:rsidRPr="00306FD3">
        <w:rPr>
          <w:rStyle w:val="FootnoteReference"/>
          <w:rFonts w:ascii="Calibri" w:hAnsi="Calibri"/>
          <w:szCs w:val="18"/>
        </w:rPr>
        <w:footnoteRef/>
      </w:r>
      <w:r w:rsidRPr="00306FD3">
        <w:rPr>
          <w:rFonts w:ascii="Calibri" w:hAnsi="Calibri"/>
          <w:szCs w:val="18"/>
        </w:rPr>
        <w:t xml:space="preserve"> </w:t>
      </w:r>
      <w:r w:rsidRPr="006F075E">
        <w:rPr>
          <w:rFonts w:ascii="Calibri" w:hAnsi="Calibri"/>
          <w:szCs w:val="18"/>
          <w:lang w:val="en-GB"/>
        </w:rPr>
        <w:t xml:space="preserve">Education in </w:t>
      </w:r>
      <w:r>
        <w:rPr>
          <w:rFonts w:ascii="Calibri" w:hAnsi="Calibri"/>
          <w:szCs w:val="18"/>
          <w:lang w:val="en-GB"/>
        </w:rPr>
        <w:t>child development</w:t>
      </w:r>
      <w:r w:rsidRPr="006F075E">
        <w:rPr>
          <w:rFonts w:ascii="Calibri" w:hAnsi="Calibri"/>
          <w:szCs w:val="18"/>
          <w:lang w:val="en-GB"/>
        </w:rPr>
        <w:t xml:space="preserve"> and education institutions and programmes</w:t>
      </w:r>
      <w:r>
        <w:rPr>
          <w:rFonts w:ascii="Calibri" w:hAnsi="Calibri"/>
          <w:szCs w:val="18"/>
          <w:lang w:val="en-GB"/>
        </w:rPr>
        <w:t>.</w:t>
      </w:r>
    </w:p>
  </w:footnote>
  <w:footnote w:id="20">
    <w:p w:rsidR="00421581" w:rsidRDefault="00421581" w:rsidP="00C618B3">
      <w:pPr>
        <w:pStyle w:val="FootnoteText"/>
      </w:pPr>
      <w:r w:rsidRPr="00306FD3">
        <w:rPr>
          <w:rStyle w:val="FootnoteReference"/>
          <w:rFonts w:ascii="Calibri" w:hAnsi="Calibri"/>
          <w:szCs w:val="18"/>
        </w:rPr>
        <w:footnoteRef/>
      </w:r>
      <w:r w:rsidRPr="00306FD3">
        <w:rPr>
          <w:rFonts w:ascii="Calibri" w:hAnsi="Calibri"/>
          <w:szCs w:val="18"/>
        </w:rPr>
        <w:t xml:space="preserve"> </w:t>
      </w:r>
      <w:r>
        <w:rPr>
          <w:rFonts w:ascii="Calibri" w:hAnsi="Calibri"/>
          <w:szCs w:val="18"/>
          <w:lang w:val="en-GB"/>
        </w:rPr>
        <w:t>E</w:t>
      </w:r>
      <w:r w:rsidRPr="006F075E">
        <w:rPr>
          <w:rFonts w:ascii="Calibri" w:hAnsi="Calibri"/>
          <w:szCs w:val="18"/>
          <w:lang w:val="en-GB"/>
        </w:rPr>
        <w:t>nsuring additional funding, preparation of institutions and special help to those institutions with a larger number of students with disabilities, staff training, providing adapted spatial and other conditions, development of adequate programmes (including individual education plans), resources for learning and technical aids, providing special support systems (including personal</w:t>
      </w:r>
      <w:r>
        <w:rPr>
          <w:rFonts w:ascii="Calibri" w:hAnsi="Calibri"/>
          <w:szCs w:val="18"/>
          <w:lang w:val="en-GB"/>
        </w:rPr>
        <w:t>/</w:t>
      </w:r>
      <w:r w:rsidRPr="006F075E">
        <w:rPr>
          <w:rFonts w:ascii="Calibri" w:hAnsi="Calibri"/>
          <w:szCs w:val="18"/>
          <w:lang w:val="en-GB"/>
        </w:rPr>
        <w:t>pedagogical assistance as well).</w:t>
      </w:r>
    </w:p>
  </w:footnote>
  <w:footnote w:id="21">
    <w:p w:rsidR="00421581" w:rsidRDefault="00421581">
      <w:pPr>
        <w:pStyle w:val="FootnoteText"/>
      </w:pPr>
      <w:r w:rsidRPr="00306FD3">
        <w:rPr>
          <w:rStyle w:val="FootnoteReference"/>
          <w:rFonts w:ascii="Calibri" w:hAnsi="Calibri"/>
          <w:szCs w:val="18"/>
        </w:rPr>
        <w:footnoteRef/>
      </w:r>
      <w:r w:rsidRPr="00306FD3">
        <w:rPr>
          <w:rFonts w:ascii="Calibri" w:hAnsi="Calibri"/>
          <w:szCs w:val="18"/>
        </w:rPr>
        <w:t xml:space="preserve"> </w:t>
      </w:r>
      <w:r w:rsidRPr="006F075E">
        <w:rPr>
          <w:rFonts w:ascii="Calibri" w:hAnsi="Calibri"/>
          <w:szCs w:val="18"/>
          <w:lang w:val="en-GB"/>
        </w:rPr>
        <w:t xml:space="preserve">Although it is not stipulated </w:t>
      </w:r>
      <w:r>
        <w:rPr>
          <w:rFonts w:ascii="Calibri" w:hAnsi="Calibri"/>
          <w:szCs w:val="18"/>
          <w:lang w:val="en-GB"/>
        </w:rPr>
        <w:t>in</w:t>
      </w:r>
      <w:r w:rsidRPr="006F075E">
        <w:rPr>
          <w:rFonts w:ascii="Calibri" w:hAnsi="Calibri"/>
          <w:szCs w:val="18"/>
          <w:lang w:val="en-GB"/>
        </w:rPr>
        <w:t xml:space="preserve"> the </w:t>
      </w:r>
      <w:r>
        <w:rPr>
          <w:rFonts w:ascii="Calibri" w:hAnsi="Calibri"/>
          <w:szCs w:val="18"/>
          <w:lang w:val="en-GB"/>
        </w:rPr>
        <w:t>L</w:t>
      </w:r>
      <w:r w:rsidRPr="006F075E">
        <w:rPr>
          <w:rFonts w:ascii="Calibri" w:hAnsi="Calibri"/>
          <w:szCs w:val="18"/>
          <w:lang w:val="en-GB"/>
        </w:rPr>
        <w:t xml:space="preserve">aw, there are also pre-school groups </w:t>
      </w:r>
      <w:r>
        <w:rPr>
          <w:rFonts w:ascii="Calibri" w:hAnsi="Calibri"/>
          <w:szCs w:val="18"/>
          <w:lang w:val="en-GB"/>
        </w:rPr>
        <w:t>in</w:t>
      </w:r>
      <w:r w:rsidRPr="006F075E">
        <w:rPr>
          <w:rFonts w:ascii="Calibri" w:hAnsi="Calibri"/>
          <w:szCs w:val="18"/>
          <w:lang w:val="en-GB"/>
        </w:rPr>
        <w:t xml:space="preserve"> schools for children with disabilities</w:t>
      </w:r>
      <w:r>
        <w:rPr>
          <w:rFonts w:ascii="Calibri" w:hAnsi="Calibri"/>
          <w:szCs w:val="18"/>
          <w:lang w:val="en-GB"/>
        </w:rPr>
        <w:t>:</w:t>
      </w:r>
      <w:r w:rsidRPr="006F075E">
        <w:rPr>
          <w:rFonts w:ascii="Calibri" w:hAnsi="Calibri"/>
          <w:szCs w:val="18"/>
          <w:lang w:val="en-GB"/>
        </w:rPr>
        <w:t xml:space="preserve"> children with disabilities </w:t>
      </w:r>
      <w:r>
        <w:rPr>
          <w:rFonts w:ascii="Calibri" w:hAnsi="Calibri"/>
          <w:szCs w:val="18"/>
          <w:lang w:val="en-GB"/>
        </w:rPr>
        <w:t>can all</w:t>
      </w:r>
      <w:r w:rsidRPr="006F075E">
        <w:rPr>
          <w:rFonts w:ascii="Calibri" w:hAnsi="Calibri"/>
          <w:szCs w:val="18"/>
          <w:lang w:val="en-GB"/>
        </w:rPr>
        <w:t xml:space="preserve"> attend compulsory pre-school programme</w:t>
      </w:r>
      <w:r>
        <w:rPr>
          <w:rFonts w:ascii="Calibri" w:hAnsi="Calibri"/>
          <w:szCs w:val="18"/>
          <w:lang w:val="en-GB"/>
        </w:rPr>
        <w:t>s</w:t>
      </w:r>
      <w:r w:rsidRPr="006F075E">
        <w:rPr>
          <w:rFonts w:ascii="Calibri" w:hAnsi="Calibri"/>
          <w:szCs w:val="18"/>
          <w:lang w:val="en-GB"/>
        </w:rPr>
        <w:t xml:space="preserve"> </w:t>
      </w:r>
      <w:r>
        <w:rPr>
          <w:rFonts w:ascii="Calibri" w:hAnsi="Calibri"/>
          <w:szCs w:val="18"/>
          <w:lang w:val="en-GB"/>
        </w:rPr>
        <w:t>at</w:t>
      </w:r>
      <w:r w:rsidRPr="006F075E">
        <w:rPr>
          <w:rFonts w:ascii="Calibri" w:hAnsi="Calibri"/>
          <w:szCs w:val="18"/>
          <w:lang w:val="en-GB"/>
        </w:rPr>
        <w:t xml:space="preserve"> these schools.</w:t>
      </w:r>
    </w:p>
  </w:footnote>
  <w:footnote w:id="22">
    <w:p w:rsidR="00421581" w:rsidRDefault="00421581">
      <w:pPr>
        <w:pStyle w:val="FootnoteText"/>
      </w:pPr>
      <w:r w:rsidRPr="00306FD3">
        <w:rPr>
          <w:rStyle w:val="FootnoteReference"/>
          <w:rFonts w:ascii="Calibri" w:hAnsi="Calibri"/>
          <w:szCs w:val="18"/>
        </w:rPr>
        <w:footnoteRef/>
      </w:r>
      <w:r w:rsidRPr="00306FD3">
        <w:rPr>
          <w:rFonts w:ascii="Calibri" w:hAnsi="Calibri"/>
          <w:szCs w:val="18"/>
        </w:rPr>
        <w:t xml:space="preserve"> </w:t>
      </w:r>
      <w:r>
        <w:rPr>
          <w:rFonts w:ascii="Calibri" w:hAnsi="Calibri"/>
          <w:szCs w:val="18"/>
        </w:rPr>
        <w:t>T</w:t>
      </w:r>
      <w:r w:rsidRPr="00D508A1">
        <w:rPr>
          <w:rFonts w:ascii="Calibri" w:hAnsi="Calibri"/>
          <w:szCs w:val="18"/>
        </w:rPr>
        <w:t>here can be up to two children with disabilities</w:t>
      </w:r>
      <w:r w:rsidRPr="005A4D1F">
        <w:rPr>
          <w:rFonts w:ascii="Calibri" w:hAnsi="Calibri"/>
          <w:szCs w:val="18"/>
        </w:rPr>
        <w:t xml:space="preserve"> </w:t>
      </w:r>
      <w:r>
        <w:rPr>
          <w:rFonts w:ascii="Calibri" w:hAnsi="Calibri"/>
          <w:szCs w:val="18"/>
        </w:rPr>
        <w:t>i</w:t>
      </w:r>
      <w:r w:rsidRPr="00D508A1">
        <w:rPr>
          <w:rFonts w:ascii="Calibri" w:hAnsi="Calibri"/>
          <w:szCs w:val="18"/>
        </w:rPr>
        <w:t xml:space="preserve">n one educational group. The number of children in an educational group is reduced by three </w:t>
      </w:r>
      <w:r>
        <w:rPr>
          <w:rFonts w:ascii="Calibri" w:hAnsi="Calibri"/>
          <w:szCs w:val="18"/>
        </w:rPr>
        <w:t>for every</w:t>
      </w:r>
      <w:r w:rsidRPr="00D508A1">
        <w:rPr>
          <w:rFonts w:ascii="Calibri" w:hAnsi="Calibri"/>
          <w:szCs w:val="18"/>
        </w:rPr>
        <w:t xml:space="preserve"> child who is entitled to additional support</w:t>
      </w:r>
      <w:r>
        <w:rPr>
          <w:rFonts w:ascii="Calibri" w:hAnsi="Calibri"/>
          <w:szCs w:val="18"/>
        </w:rPr>
        <w:t xml:space="preserve"> and</w:t>
      </w:r>
      <w:r w:rsidRPr="00D508A1">
        <w:rPr>
          <w:rFonts w:ascii="Calibri" w:hAnsi="Calibri"/>
          <w:szCs w:val="18"/>
        </w:rPr>
        <w:t xml:space="preserve"> an individualization plan or an individual education plan.</w:t>
      </w:r>
    </w:p>
  </w:footnote>
  <w:footnote w:id="23">
    <w:p w:rsidR="00421581" w:rsidRDefault="00421581" w:rsidP="002E29E4">
      <w:pPr>
        <w:pStyle w:val="FootnoteText"/>
      </w:pPr>
      <w:r w:rsidRPr="00306FD3">
        <w:rPr>
          <w:rStyle w:val="FootnoteReference"/>
          <w:rFonts w:ascii="Calibri" w:hAnsi="Calibri"/>
          <w:szCs w:val="18"/>
        </w:rPr>
        <w:footnoteRef/>
      </w:r>
      <w:r w:rsidRPr="00306FD3">
        <w:rPr>
          <w:rFonts w:ascii="Calibri" w:hAnsi="Calibri"/>
          <w:szCs w:val="18"/>
        </w:rPr>
        <w:t xml:space="preserve"> </w:t>
      </w:r>
      <w:r w:rsidRPr="006F075E">
        <w:rPr>
          <w:rFonts w:ascii="Calibri" w:hAnsi="Calibri"/>
          <w:szCs w:val="18"/>
          <w:lang w:val="en-GB" w:eastAsia="en-GB"/>
        </w:rPr>
        <w:t xml:space="preserve">The first grade of primary school is compulsory for all children between 6.5 and 7.5 years </w:t>
      </w:r>
      <w:r>
        <w:rPr>
          <w:rFonts w:ascii="Calibri" w:hAnsi="Calibri"/>
          <w:szCs w:val="18"/>
          <w:lang w:val="en-GB" w:eastAsia="en-GB"/>
        </w:rPr>
        <w:t>of age</w:t>
      </w:r>
      <w:r w:rsidRPr="006F075E">
        <w:rPr>
          <w:rFonts w:ascii="Calibri" w:hAnsi="Calibri"/>
          <w:szCs w:val="18"/>
          <w:lang w:val="en-GB" w:eastAsia="en-GB"/>
        </w:rPr>
        <w:t xml:space="preserve"> before the beginning of the school year. Instead of checking their readiness for starting school, testing is only conducted after the child’s enrolment and only to establish whether the child needs additional support </w:t>
      </w:r>
      <w:r>
        <w:rPr>
          <w:rFonts w:ascii="Calibri" w:hAnsi="Calibri"/>
          <w:szCs w:val="18"/>
          <w:lang w:val="en-GB" w:eastAsia="en-GB"/>
        </w:rPr>
        <w:t>to</w:t>
      </w:r>
      <w:r w:rsidRPr="006F075E">
        <w:rPr>
          <w:rFonts w:ascii="Calibri" w:hAnsi="Calibri"/>
          <w:szCs w:val="18"/>
          <w:lang w:val="en-GB" w:eastAsia="en-GB"/>
        </w:rPr>
        <w:t xml:space="preserve"> achiev</w:t>
      </w:r>
      <w:r>
        <w:rPr>
          <w:rFonts w:ascii="Calibri" w:hAnsi="Calibri"/>
          <w:szCs w:val="18"/>
          <w:lang w:val="en-GB" w:eastAsia="en-GB"/>
        </w:rPr>
        <w:t>e</w:t>
      </w:r>
      <w:r w:rsidRPr="006F075E">
        <w:rPr>
          <w:rFonts w:ascii="Calibri" w:hAnsi="Calibri"/>
          <w:szCs w:val="18"/>
          <w:lang w:val="en-GB" w:eastAsia="en-GB"/>
        </w:rPr>
        <w:t xml:space="preserve"> better results </w:t>
      </w:r>
      <w:r>
        <w:rPr>
          <w:rFonts w:ascii="Calibri" w:hAnsi="Calibri"/>
          <w:szCs w:val="18"/>
          <w:lang w:val="en-GB" w:eastAsia="en-GB"/>
        </w:rPr>
        <w:t>in</w:t>
      </w:r>
      <w:r w:rsidRPr="006F075E">
        <w:rPr>
          <w:rFonts w:ascii="Calibri" w:hAnsi="Calibri"/>
          <w:szCs w:val="18"/>
          <w:lang w:val="en-GB" w:eastAsia="en-GB"/>
        </w:rPr>
        <w:t xml:space="preserve"> regular schooling.</w:t>
      </w:r>
      <w:r>
        <w:rPr>
          <w:rFonts w:ascii="Calibri" w:hAnsi="Calibri"/>
          <w:szCs w:val="18"/>
          <w:lang w:val="en-GB" w:eastAsia="en-GB"/>
        </w:rPr>
        <w:t xml:space="preserve"> </w:t>
      </w:r>
      <w:r w:rsidRPr="006F075E">
        <w:rPr>
          <w:rFonts w:ascii="Calibri" w:hAnsi="Calibri"/>
          <w:szCs w:val="18"/>
          <w:lang w:val="en-GB" w:eastAsia="en-GB"/>
        </w:rPr>
        <w:t>International st</w:t>
      </w:r>
      <w:r w:rsidRPr="006F075E">
        <w:rPr>
          <w:rFonts w:ascii="Calibri" w:hAnsi="Calibri"/>
          <w:color w:val="000000"/>
          <w:szCs w:val="18"/>
          <w:lang w:val="en-GB"/>
        </w:rPr>
        <w:t>andards</w:t>
      </w:r>
      <w:r w:rsidRPr="00306FD3">
        <w:rPr>
          <w:rStyle w:val="FootnoteReference"/>
          <w:rFonts w:ascii="Calibri" w:hAnsi="Calibri"/>
          <w:color w:val="000000"/>
          <w:szCs w:val="18"/>
        </w:rPr>
        <w:footnoteRef/>
      </w:r>
      <w:r w:rsidRPr="00306FD3">
        <w:rPr>
          <w:rFonts w:ascii="Calibri" w:hAnsi="Calibri"/>
          <w:color w:val="000000"/>
          <w:szCs w:val="18"/>
        </w:rPr>
        <w:t xml:space="preserve"> </w:t>
      </w:r>
      <w:r w:rsidRPr="006F075E">
        <w:rPr>
          <w:rFonts w:ascii="Calibri" w:hAnsi="Calibri"/>
          <w:color w:val="000000"/>
          <w:szCs w:val="18"/>
          <w:lang w:val="en-GB"/>
        </w:rPr>
        <w:t xml:space="preserve">and recommendations of international </w:t>
      </w:r>
      <w:r>
        <w:rPr>
          <w:rFonts w:ascii="Calibri" w:hAnsi="Calibri"/>
          <w:color w:val="000000"/>
          <w:szCs w:val="18"/>
          <w:lang w:val="en-GB"/>
        </w:rPr>
        <w:t>treaty bodies</w:t>
      </w:r>
      <w:r w:rsidRPr="006F075E">
        <w:rPr>
          <w:rFonts w:ascii="Calibri" w:hAnsi="Calibri"/>
          <w:color w:val="000000"/>
          <w:szCs w:val="18"/>
          <w:lang w:val="en-GB"/>
        </w:rPr>
        <w:t xml:space="preserve"> emphasize the state</w:t>
      </w:r>
      <w:r>
        <w:rPr>
          <w:rFonts w:ascii="Calibri" w:hAnsi="Calibri"/>
          <w:color w:val="000000"/>
          <w:szCs w:val="18"/>
          <w:lang w:val="en-GB"/>
        </w:rPr>
        <w:t>’s</w:t>
      </w:r>
      <w:r w:rsidRPr="006F075E">
        <w:rPr>
          <w:rFonts w:ascii="Calibri" w:hAnsi="Calibri"/>
          <w:color w:val="000000"/>
          <w:szCs w:val="18"/>
          <w:lang w:val="en-GB"/>
        </w:rPr>
        <w:t xml:space="preserve"> obligation to ensure the right to inclusive education for every child with disabilities, but </w:t>
      </w:r>
      <w:r>
        <w:rPr>
          <w:rFonts w:ascii="Calibri" w:hAnsi="Calibri"/>
          <w:color w:val="000000"/>
          <w:szCs w:val="18"/>
          <w:lang w:val="en-GB"/>
        </w:rPr>
        <w:t>articulate this</w:t>
      </w:r>
      <w:r w:rsidRPr="006F075E">
        <w:rPr>
          <w:rFonts w:ascii="Calibri" w:hAnsi="Calibri"/>
          <w:color w:val="000000"/>
          <w:szCs w:val="18"/>
          <w:lang w:val="en-GB"/>
        </w:rPr>
        <w:t xml:space="preserve"> it does not mean maint</w:t>
      </w:r>
      <w:r>
        <w:rPr>
          <w:rFonts w:ascii="Calibri" w:hAnsi="Calibri"/>
          <w:color w:val="000000"/>
          <w:szCs w:val="18"/>
          <w:lang w:val="en-GB"/>
        </w:rPr>
        <w:t xml:space="preserve">aining a </w:t>
      </w:r>
      <w:r w:rsidRPr="006F075E">
        <w:rPr>
          <w:rFonts w:ascii="Calibri" w:hAnsi="Calibri"/>
          <w:color w:val="000000"/>
          <w:szCs w:val="18"/>
          <w:lang w:val="en-GB"/>
        </w:rPr>
        <w:t>parallel special education</w:t>
      </w:r>
      <w:r w:rsidRPr="00AC3C22">
        <w:rPr>
          <w:rFonts w:ascii="Calibri" w:hAnsi="Calibri"/>
          <w:color w:val="000000"/>
          <w:szCs w:val="18"/>
          <w:lang w:val="en-GB"/>
        </w:rPr>
        <w:t xml:space="preserve"> </w:t>
      </w:r>
      <w:r w:rsidRPr="006F075E">
        <w:rPr>
          <w:rFonts w:ascii="Calibri" w:hAnsi="Calibri"/>
          <w:color w:val="000000"/>
          <w:szCs w:val="18"/>
          <w:lang w:val="en-GB"/>
        </w:rPr>
        <w:t>system. However, Serbia</w:t>
      </w:r>
      <w:r>
        <w:rPr>
          <w:rFonts w:ascii="Calibri" w:hAnsi="Calibri"/>
          <w:color w:val="000000"/>
          <w:szCs w:val="18"/>
          <w:lang w:val="en-GB"/>
        </w:rPr>
        <w:t>’s</w:t>
      </w:r>
      <w:r w:rsidRPr="006F075E">
        <w:rPr>
          <w:rFonts w:ascii="Calibri" w:hAnsi="Calibri"/>
          <w:color w:val="000000"/>
          <w:szCs w:val="18"/>
          <w:lang w:val="en-GB"/>
        </w:rPr>
        <w:t xml:space="preserve"> strategic direction until 2020 is to keep special schools for “specific circumstances and those categories of children who still need </w:t>
      </w:r>
      <w:r>
        <w:rPr>
          <w:rFonts w:ascii="Calibri" w:hAnsi="Calibri"/>
          <w:color w:val="000000"/>
          <w:szCs w:val="18"/>
          <w:lang w:val="en-GB"/>
        </w:rPr>
        <w:t>them</w:t>
      </w:r>
      <w:r w:rsidRPr="006F075E">
        <w:rPr>
          <w:rFonts w:ascii="Calibri" w:hAnsi="Calibri"/>
          <w:color w:val="000000"/>
          <w:szCs w:val="18"/>
          <w:lang w:val="en-GB"/>
        </w:rPr>
        <w:t>, while other</w:t>
      </w:r>
      <w:r>
        <w:rPr>
          <w:rFonts w:ascii="Calibri" w:hAnsi="Calibri"/>
          <w:color w:val="000000"/>
          <w:szCs w:val="18"/>
          <w:lang w:val="en-GB"/>
        </w:rPr>
        <w:t xml:space="preserve"> such school</w:t>
      </w:r>
      <w:r w:rsidRPr="006F075E">
        <w:rPr>
          <w:rFonts w:ascii="Calibri" w:hAnsi="Calibri"/>
          <w:color w:val="000000"/>
          <w:szCs w:val="18"/>
          <w:lang w:val="en-GB"/>
        </w:rPr>
        <w:t xml:space="preserve">s should be converted into resource centres </w:t>
      </w:r>
      <w:r>
        <w:rPr>
          <w:rFonts w:ascii="Calibri" w:hAnsi="Calibri"/>
          <w:color w:val="000000"/>
          <w:szCs w:val="18"/>
          <w:lang w:val="en-GB"/>
        </w:rPr>
        <w:t>to</w:t>
      </w:r>
      <w:r w:rsidRPr="006F075E">
        <w:rPr>
          <w:rFonts w:ascii="Calibri" w:hAnsi="Calibri"/>
          <w:color w:val="000000"/>
          <w:szCs w:val="18"/>
          <w:lang w:val="en-GB"/>
        </w:rPr>
        <w:t xml:space="preserve"> provid</w:t>
      </w:r>
      <w:r>
        <w:rPr>
          <w:rFonts w:ascii="Calibri" w:hAnsi="Calibri"/>
          <w:color w:val="000000"/>
          <w:szCs w:val="18"/>
          <w:lang w:val="en-GB"/>
        </w:rPr>
        <w:t>e</w:t>
      </w:r>
      <w:r w:rsidRPr="006F075E">
        <w:rPr>
          <w:rFonts w:ascii="Calibri" w:hAnsi="Calibri"/>
          <w:color w:val="000000"/>
          <w:szCs w:val="18"/>
          <w:lang w:val="en-GB"/>
        </w:rPr>
        <w:t xml:space="preserve"> help to regular schools, teachers and families in </w:t>
      </w:r>
      <w:r>
        <w:rPr>
          <w:rFonts w:ascii="Calibri" w:hAnsi="Calibri"/>
          <w:color w:val="000000"/>
          <w:szCs w:val="18"/>
          <w:lang w:val="en-GB"/>
        </w:rPr>
        <w:t>applying an</w:t>
      </w:r>
      <w:r w:rsidRPr="006F075E">
        <w:rPr>
          <w:rFonts w:ascii="Calibri" w:hAnsi="Calibri"/>
          <w:color w:val="000000"/>
          <w:szCs w:val="18"/>
          <w:lang w:val="en-GB"/>
        </w:rPr>
        <w:t xml:space="preserve"> inclusive approach in schools in the municipality or region”.</w:t>
      </w:r>
    </w:p>
  </w:footnote>
  <w:footnote w:id="24">
    <w:p w:rsidR="00421581" w:rsidRDefault="00421581">
      <w:pPr>
        <w:pStyle w:val="FootnoteText"/>
      </w:pPr>
      <w:r>
        <w:rPr>
          <w:rStyle w:val="FootnoteReference"/>
        </w:rPr>
        <w:footnoteRef/>
      </w:r>
      <w:r>
        <w:t xml:space="preserve"> A professional profile that still exists in the Serbian system</w:t>
      </w:r>
    </w:p>
  </w:footnote>
  <w:footnote w:id="25">
    <w:p w:rsidR="00421581" w:rsidRDefault="00421581" w:rsidP="005A66C8">
      <w:pPr>
        <w:pStyle w:val="FootnoteText"/>
      </w:pPr>
      <w:r w:rsidRPr="00306FD3">
        <w:rPr>
          <w:rStyle w:val="FootnoteReference"/>
          <w:rFonts w:ascii="Calibri" w:hAnsi="Calibri"/>
          <w:color w:val="000000"/>
          <w:szCs w:val="18"/>
        </w:rPr>
        <w:footnoteRef/>
      </w:r>
      <w:r w:rsidRPr="00306FD3">
        <w:rPr>
          <w:rFonts w:ascii="Calibri" w:hAnsi="Calibri"/>
          <w:szCs w:val="18"/>
        </w:rPr>
        <w:t xml:space="preserve"> </w:t>
      </w:r>
      <w:r w:rsidRPr="006F075E">
        <w:rPr>
          <w:rFonts w:ascii="Calibri" w:hAnsi="Calibri"/>
          <w:szCs w:val="18"/>
          <w:lang w:val="en-GB"/>
        </w:rPr>
        <w:t>One of the most important forms of support is the pedagogical assistant’s service</w:t>
      </w:r>
      <w:r>
        <w:rPr>
          <w:rFonts w:ascii="Calibri" w:hAnsi="Calibri"/>
          <w:szCs w:val="18"/>
          <w:lang w:val="en-GB"/>
        </w:rPr>
        <w:t>,</w:t>
      </w:r>
      <w:r w:rsidRPr="006F075E">
        <w:rPr>
          <w:rFonts w:ascii="Calibri" w:hAnsi="Calibri"/>
          <w:szCs w:val="18"/>
          <w:lang w:val="en-GB"/>
        </w:rPr>
        <w:t xml:space="preserve"> which should be available within pre-school institution</w:t>
      </w:r>
      <w:r>
        <w:rPr>
          <w:rFonts w:ascii="Calibri" w:hAnsi="Calibri"/>
          <w:szCs w:val="18"/>
          <w:lang w:val="en-GB"/>
        </w:rPr>
        <w:t>s</w:t>
      </w:r>
      <w:r w:rsidRPr="006F075E">
        <w:rPr>
          <w:rFonts w:ascii="Calibri" w:hAnsi="Calibri"/>
          <w:szCs w:val="18"/>
          <w:lang w:val="en-GB"/>
        </w:rPr>
        <w:t xml:space="preserve"> and primary school</w:t>
      </w:r>
      <w:r>
        <w:rPr>
          <w:rFonts w:ascii="Calibri" w:hAnsi="Calibri"/>
          <w:szCs w:val="18"/>
          <w:lang w:val="en-GB"/>
        </w:rPr>
        <w:t>s</w:t>
      </w:r>
      <w:r w:rsidRPr="006F075E">
        <w:rPr>
          <w:rFonts w:ascii="Calibri" w:hAnsi="Calibri"/>
          <w:szCs w:val="18"/>
          <w:lang w:val="en-GB"/>
        </w:rPr>
        <w:t xml:space="preserve">. The assistant provides support to children, but also to educators, teachers and expert associates </w:t>
      </w:r>
      <w:r>
        <w:rPr>
          <w:rFonts w:ascii="Calibri" w:hAnsi="Calibri"/>
          <w:szCs w:val="18"/>
          <w:lang w:val="en-GB"/>
        </w:rPr>
        <w:t>to</w:t>
      </w:r>
      <w:r w:rsidRPr="006F075E">
        <w:rPr>
          <w:rFonts w:ascii="Calibri" w:hAnsi="Calibri"/>
          <w:szCs w:val="18"/>
          <w:lang w:val="en-GB"/>
        </w:rPr>
        <w:t xml:space="preserve"> improv</w:t>
      </w:r>
      <w:r>
        <w:rPr>
          <w:rFonts w:ascii="Calibri" w:hAnsi="Calibri"/>
          <w:szCs w:val="18"/>
          <w:lang w:val="en-GB"/>
        </w:rPr>
        <w:t>e</w:t>
      </w:r>
      <w:r w:rsidRPr="006F075E">
        <w:rPr>
          <w:rFonts w:ascii="Calibri" w:hAnsi="Calibri"/>
          <w:szCs w:val="18"/>
          <w:lang w:val="en-GB"/>
        </w:rPr>
        <w:t xml:space="preserve"> work with children and </w:t>
      </w:r>
      <w:r>
        <w:rPr>
          <w:rFonts w:ascii="Calibri" w:hAnsi="Calibri"/>
          <w:szCs w:val="18"/>
          <w:lang w:val="en-GB"/>
        </w:rPr>
        <w:t>facilitate</w:t>
      </w:r>
      <w:r w:rsidRPr="006F075E">
        <w:rPr>
          <w:rFonts w:ascii="Calibri" w:hAnsi="Calibri"/>
          <w:szCs w:val="18"/>
          <w:lang w:val="en-GB"/>
        </w:rPr>
        <w:t xml:space="preserve"> cooperation with parents.</w:t>
      </w:r>
    </w:p>
  </w:footnote>
  <w:footnote w:id="26">
    <w:p w:rsidR="00421581" w:rsidRDefault="00421581" w:rsidP="005A66C8">
      <w:pPr>
        <w:pStyle w:val="FootnoteText"/>
      </w:pPr>
      <w:r w:rsidRPr="00306FD3">
        <w:rPr>
          <w:rStyle w:val="FootnoteReference"/>
          <w:rFonts w:ascii="Calibri" w:hAnsi="Calibri"/>
          <w:szCs w:val="18"/>
          <w:lang w:val="sr-Latn-CS"/>
        </w:rPr>
        <w:footnoteRef/>
      </w:r>
      <w:r w:rsidRPr="00306FD3">
        <w:rPr>
          <w:rFonts w:ascii="Calibri" w:hAnsi="Calibri"/>
          <w:szCs w:val="18"/>
          <w:lang w:val="sr-Latn-CS"/>
        </w:rPr>
        <w:t xml:space="preserve"> </w:t>
      </w:r>
      <w:r w:rsidRPr="006F075E">
        <w:rPr>
          <w:rFonts w:ascii="Calibri" w:hAnsi="Calibri"/>
          <w:szCs w:val="18"/>
          <w:lang w:val="en-GB"/>
        </w:rPr>
        <w:t xml:space="preserve">At the pre-school </w:t>
      </w:r>
      <w:r>
        <w:rPr>
          <w:rFonts w:ascii="Calibri" w:hAnsi="Calibri"/>
          <w:szCs w:val="18"/>
          <w:lang w:val="en-GB"/>
        </w:rPr>
        <w:t>level</w:t>
      </w:r>
      <w:r w:rsidRPr="006F075E">
        <w:rPr>
          <w:rFonts w:ascii="Calibri" w:hAnsi="Calibri"/>
          <w:szCs w:val="18"/>
          <w:lang w:val="en-GB"/>
        </w:rPr>
        <w:t xml:space="preserve"> there are additional conditions for adjusting the number of children in educational groups depending on whether or not children with disabilities</w:t>
      </w:r>
      <w:r>
        <w:rPr>
          <w:rFonts w:ascii="Calibri" w:hAnsi="Calibri"/>
          <w:szCs w:val="18"/>
          <w:lang w:val="en-GB"/>
        </w:rPr>
        <w:t xml:space="preserve"> also attend</w:t>
      </w:r>
      <w:r w:rsidRPr="006F075E">
        <w:rPr>
          <w:rFonts w:ascii="Calibri" w:hAnsi="Calibri"/>
          <w:szCs w:val="18"/>
          <w:lang w:val="en-GB"/>
        </w:rPr>
        <w:t>. In one</w:t>
      </w:r>
      <w:r w:rsidRPr="00AC6E48">
        <w:rPr>
          <w:rFonts w:ascii="Times New Roman" w:hAnsi="Times New Roman"/>
          <w:szCs w:val="18"/>
          <w:lang w:val="en-GB"/>
        </w:rPr>
        <w:t xml:space="preserve"> </w:t>
      </w:r>
      <w:r w:rsidRPr="006F075E">
        <w:rPr>
          <w:rFonts w:ascii="Calibri" w:hAnsi="Calibri"/>
          <w:szCs w:val="18"/>
          <w:lang w:val="en-GB"/>
        </w:rPr>
        <w:t>educational group</w:t>
      </w:r>
      <w:r w:rsidRPr="00AC6E48">
        <w:rPr>
          <w:rFonts w:ascii="Times New Roman" w:hAnsi="Times New Roman"/>
          <w:szCs w:val="18"/>
          <w:lang w:val="en-GB"/>
        </w:rPr>
        <w:t xml:space="preserve"> </w:t>
      </w:r>
      <w:r w:rsidRPr="006F075E">
        <w:rPr>
          <w:rFonts w:ascii="Calibri" w:hAnsi="Calibri"/>
          <w:szCs w:val="18"/>
          <w:lang w:val="en-GB"/>
        </w:rPr>
        <w:t xml:space="preserve">there cannot be more than two children with disabilities, while the </w:t>
      </w:r>
      <w:r>
        <w:rPr>
          <w:rFonts w:ascii="Calibri" w:hAnsi="Calibri"/>
          <w:szCs w:val="18"/>
          <w:lang w:val="en-GB"/>
        </w:rPr>
        <w:t xml:space="preserve">maximum </w:t>
      </w:r>
      <w:r w:rsidRPr="006F075E">
        <w:rPr>
          <w:rFonts w:ascii="Calibri" w:hAnsi="Calibri"/>
          <w:szCs w:val="18"/>
          <w:lang w:val="en-GB"/>
        </w:rPr>
        <w:t xml:space="preserve">number of children in an educational group with one child with </w:t>
      </w:r>
      <w:r>
        <w:rPr>
          <w:rFonts w:ascii="Calibri" w:hAnsi="Calibri"/>
          <w:szCs w:val="18"/>
          <w:lang w:val="en-GB"/>
        </w:rPr>
        <w:t xml:space="preserve">a </w:t>
      </w:r>
      <w:r w:rsidRPr="006F075E">
        <w:rPr>
          <w:rFonts w:ascii="Calibri" w:hAnsi="Calibri"/>
          <w:szCs w:val="18"/>
          <w:lang w:val="en-GB"/>
        </w:rPr>
        <w:t>disabilit</w:t>
      </w:r>
      <w:r>
        <w:rPr>
          <w:rFonts w:ascii="Calibri" w:hAnsi="Calibri"/>
          <w:szCs w:val="18"/>
          <w:lang w:val="en-GB"/>
        </w:rPr>
        <w:t>y</w:t>
      </w:r>
      <w:r w:rsidRPr="006F075E">
        <w:rPr>
          <w:rFonts w:ascii="Calibri" w:hAnsi="Calibri"/>
          <w:szCs w:val="18"/>
          <w:lang w:val="en-GB"/>
        </w:rPr>
        <w:t xml:space="preserve"> is three </w:t>
      </w:r>
      <w:r>
        <w:rPr>
          <w:rFonts w:ascii="Calibri" w:hAnsi="Calibri"/>
          <w:szCs w:val="18"/>
          <w:lang w:val="en-GB"/>
        </w:rPr>
        <w:t>less than otherwise</w:t>
      </w:r>
      <w:r w:rsidRPr="006F075E">
        <w:rPr>
          <w:rFonts w:ascii="Calibri" w:hAnsi="Calibri"/>
          <w:szCs w:val="18"/>
          <w:lang w:val="en-GB"/>
        </w:rPr>
        <w:t xml:space="preserve">. </w:t>
      </w:r>
      <w:r>
        <w:rPr>
          <w:rFonts w:ascii="Calibri" w:hAnsi="Calibri"/>
          <w:szCs w:val="18"/>
          <w:lang w:val="en-GB"/>
        </w:rPr>
        <w:t>Meanwhile</w:t>
      </w:r>
      <w:r w:rsidRPr="006F075E">
        <w:rPr>
          <w:rFonts w:ascii="Calibri" w:hAnsi="Calibri"/>
          <w:szCs w:val="18"/>
          <w:lang w:val="en-GB"/>
        </w:rPr>
        <w:t xml:space="preserve">, the number </w:t>
      </w:r>
      <w:r w:rsidRPr="006F075E">
        <w:rPr>
          <w:rFonts w:ascii="Calibri" w:hAnsi="Calibri"/>
          <w:color w:val="000000"/>
          <w:szCs w:val="18"/>
          <w:lang w:val="en-GB"/>
        </w:rPr>
        <w:t xml:space="preserve">of children with disabilities </w:t>
      </w:r>
      <w:r>
        <w:rPr>
          <w:rFonts w:ascii="Calibri" w:hAnsi="Calibri"/>
          <w:color w:val="000000"/>
          <w:szCs w:val="18"/>
          <w:lang w:val="en-GB"/>
        </w:rPr>
        <w:t xml:space="preserve">who can be </w:t>
      </w:r>
      <w:r w:rsidRPr="006F075E">
        <w:rPr>
          <w:rFonts w:ascii="Calibri" w:hAnsi="Calibri"/>
          <w:color w:val="000000"/>
          <w:szCs w:val="18"/>
          <w:lang w:val="en-GB"/>
        </w:rPr>
        <w:t>enrolled in developmental group</w:t>
      </w:r>
      <w:r>
        <w:rPr>
          <w:rFonts w:ascii="Calibri" w:hAnsi="Calibri"/>
          <w:color w:val="000000"/>
          <w:szCs w:val="18"/>
          <w:lang w:val="en-GB"/>
        </w:rPr>
        <w:t>s</w:t>
      </w:r>
      <w:r w:rsidRPr="006F075E">
        <w:rPr>
          <w:rFonts w:ascii="Calibri" w:hAnsi="Calibri"/>
          <w:color w:val="000000"/>
          <w:szCs w:val="18"/>
          <w:lang w:val="en-GB"/>
        </w:rPr>
        <w:t xml:space="preserve"> is between four and six.</w:t>
      </w:r>
    </w:p>
  </w:footnote>
  <w:footnote w:id="27">
    <w:p w:rsidR="00421581" w:rsidRDefault="00421581">
      <w:pPr>
        <w:pStyle w:val="FootnoteText"/>
      </w:pPr>
      <w:r w:rsidRPr="00306FD3">
        <w:rPr>
          <w:rStyle w:val="FootnoteReference"/>
          <w:rFonts w:ascii="Calibri" w:hAnsi="Calibri"/>
          <w:szCs w:val="18"/>
          <w:lang w:val="sr-Latn-CS"/>
        </w:rPr>
        <w:footnoteRef/>
      </w:r>
      <w:r w:rsidRPr="00306FD3">
        <w:rPr>
          <w:rFonts w:ascii="Calibri" w:hAnsi="Calibri"/>
          <w:szCs w:val="18"/>
          <w:lang w:val="sr-Latn-CS"/>
        </w:rPr>
        <w:t xml:space="preserve"> </w:t>
      </w:r>
      <w:r w:rsidRPr="006F075E">
        <w:rPr>
          <w:rFonts w:ascii="Calibri" w:hAnsi="Calibri"/>
          <w:szCs w:val="18"/>
          <w:lang w:val="en-GB"/>
        </w:rPr>
        <w:t>Twice lower than EU level</w:t>
      </w:r>
      <w:r>
        <w:rPr>
          <w:rFonts w:ascii="Calibri" w:hAnsi="Calibri"/>
          <w:szCs w:val="18"/>
          <w:lang w:val="en-GB"/>
        </w:rPr>
        <w:t>.</w:t>
      </w:r>
    </w:p>
  </w:footnote>
  <w:footnote w:id="28">
    <w:p w:rsidR="00421581" w:rsidRDefault="00421581" w:rsidP="00C618B3">
      <w:pPr>
        <w:pStyle w:val="FootnoteText"/>
      </w:pPr>
      <w:r w:rsidRPr="00306FD3">
        <w:rPr>
          <w:rStyle w:val="FootnoteReference"/>
          <w:rFonts w:ascii="Calibri" w:hAnsi="Calibri"/>
          <w:szCs w:val="18"/>
        </w:rPr>
        <w:footnoteRef/>
      </w:r>
      <w:r w:rsidRPr="00306FD3">
        <w:rPr>
          <w:rFonts w:ascii="Calibri" w:hAnsi="Calibri"/>
          <w:szCs w:val="18"/>
        </w:rPr>
        <w:t xml:space="preserve"> </w:t>
      </w:r>
      <w:r w:rsidRPr="006E4ED6">
        <w:rPr>
          <w:rFonts w:ascii="Calibri" w:hAnsi="Calibri"/>
          <w:szCs w:val="18"/>
          <w:lang w:val="en-GB"/>
        </w:rPr>
        <w:t>The number of schoolchildren with disabilities attending special schools practically remained the same in 2015</w:t>
      </w:r>
      <w:r>
        <w:rPr>
          <w:rFonts w:ascii="Calibri" w:hAnsi="Calibri"/>
          <w:szCs w:val="18"/>
          <w:lang w:val="en-GB"/>
        </w:rPr>
        <w:t>-</w:t>
      </w:r>
      <w:r w:rsidRPr="006E4ED6">
        <w:rPr>
          <w:rFonts w:ascii="Calibri" w:hAnsi="Calibri"/>
          <w:szCs w:val="18"/>
          <w:lang w:val="en-GB"/>
        </w:rPr>
        <w:t>2016.</w:t>
      </w:r>
    </w:p>
  </w:footnote>
  <w:footnote w:id="29">
    <w:p w:rsidR="00421581" w:rsidRDefault="00421581" w:rsidP="00EB5B3E">
      <w:pPr>
        <w:pStyle w:val="FootnoteText"/>
      </w:pPr>
      <w:r w:rsidRPr="00306FD3">
        <w:rPr>
          <w:rStyle w:val="FootnoteReference"/>
          <w:rFonts w:ascii="Calibri" w:hAnsi="Calibri"/>
          <w:szCs w:val="18"/>
        </w:rPr>
        <w:footnoteRef/>
      </w:r>
      <w:r w:rsidRPr="00306FD3">
        <w:rPr>
          <w:rFonts w:ascii="Calibri" w:hAnsi="Calibri"/>
          <w:szCs w:val="18"/>
        </w:rPr>
        <w:t xml:space="preserve"> </w:t>
      </w:r>
      <w:r w:rsidRPr="006E4ED6">
        <w:rPr>
          <w:rFonts w:ascii="Calibri" w:hAnsi="Calibri"/>
          <w:szCs w:val="18"/>
          <w:lang w:val="en-GB"/>
        </w:rPr>
        <w:t xml:space="preserve">During </w:t>
      </w:r>
      <w:r>
        <w:rPr>
          <w:rFonts w:ascii="Calibri" w:hAnsi="Calibri"/>
          <w:szCs w:val="18"/>
          <w:lang w:val="en-GB"/>
        </w:rPr>
        <w:t xml:space="preserve">the </w:t>
      </w:r>
      <w:r w:rsidRPr="006E4ED6">
        <w:rPr>
          <w:rFonts w:ascii="Calibri" w:hAnsi="Calibri"/>
          <w:szCs w:val="18"/>
          <w:lang w:val="en-GB"/>
        </w:rPr>
        <w:t xml:space="preserve">2016/17 </w:t>
      </w:r>
      <w:r>
        <w:rPr>
          <w:rFonts w:ascii="Calibri" w:hAnsi="Calibri"/>
          <w:szCs w:val="18"/>
          <w:lang w:val="en-GB"/>
        </w:rPr>
        <w:t>academic</w:t>
      </w:r>
      <w:r w:rsidRPr="006E4ED6">
        <w:rPr>
          <w:rFonts w:ascii="Calibri" w:hAnsi="Calibri"/>
          <w:szCs w:val="18"/>
          <w:lang w:val="en-GB"/>
        </w:rPr>
        <w:t xml:space="preserve"> year the number of </w:t>
      </w:r>
      <w:r>
        <w:rPr>
          <w:rFonts w:ascii="Calibri" w:hAnsi="Calibri"/>
          <w:szCs w:val="18"/>
          <w:lang w:val="en-GB"/>
        </w:rPr>
        <w:t>IEPs</w:t>
      </w:r>
      <w:r w:rsidRPr="006E4ED6">
        <w:rPr>
          <w:rFonts w:ascii="Calibri" w:hAnsi="Calibri"/>
          <w:szCs w:val="18"/>
          <w:lang w:val="en-GB"/>
        </w:rPr>
        <w:t xml:space="preserve"> increased: 8,073 children </w:t>
      </w:r>
      <w:r>
        <w:rPr>
          <w:rFonts w:ascii="Calibri" w:hAnsi="Calibri"/>
          <w:szCs w:val="18"/>
          <w:lang w:val="en-GB"/>
        </w:rPr>
        <w:t>at</w:t>
      </w:r>
      <w:r w:rsidRPr="006E4ED6">
        <w:rPr>
          <w:rFonts w:ascii="Calibri" w:hAnsi="Calibri"/>
          <w:szCs w:val="18"/>
          <w:lang w:val="en-GB"/>
        </w:rPr>
        <w:t xml:space="preserve"> primary schools were educated </w:t>
      </w:r>
      <w:r>
        <w:rPr>
          <w:rFonts w:ascii="Calibri" w:hAnsi="Calibri"/>
          <w:szCs w:val="18"/>
          <w:lang w:val="en-GB"/>
        </w:rPr>
        <w:t>under</w:t>
      </w:r>
      <w:r w:rsidRPr="006E4ED6">
        <w:rPr>
          <w:rFonts w:ascii="Calibri" w:hAnsi="Calibri"/>
          <w:szCs w:val="18"/>
          <w:lang w:val="en-GB"/>
        </w:rPr>
        <w:t xml:space="preserve"> IEP1, and 4,881 </w:t>
      </w:r>
      <w:r>
        <w:rPr>
          <w:rFonts w:ascii="Calibri" w:hAnsi="Calibri"/>
          <w:szCs w:val="18"/>
          <w:lang w:val="en-GB"/>
        </w:rPr>
        <w:t>under</w:t>
      </w:r>
      <w:r w:rsidRPr="006E4ED6">
        <w:rPr>
          <w:rFonts w:ascii="Calibri" w:hAnsi="Calibri"/>
          <w:szCs w:val="18"/>
          <w:lang w:val="en-GB"/>
        </w:rPr>
        <w:t xml:space="preserve"> IEP2.</w:t>
      </w:r>
    </w:p>
  </w:footnote>
  <w:footnote w:id="30">
    <w:p w:rsidR="00421581" w:rsidRDefault="00421581" w:rsidP="004D4FA1">
      <w:pPr>
        <w:pStyle w:val="FootnoteText"/>
      </w:pPr>
      <w:r w:rsidRPr="00306FD3">
        <w:rPr>
          <w:rStyle w:val="FootnoteReference"/>
          <w:rFonts w:ascii="Calibri" w:hAnsi="Calibri"/>
          <w:szCs w:val="18"/>
          <w:lang w:val="sr-Latn-CS"/>
        </w:rPr>
        <w:footnoteRef/>
      </w:r>
      <w:r w:rsidRPr="00306FD3">
        <w:rPr>
          <w:rFonts w:ascii="Calibri" w:hAnsi="Calibri"/>
          <w:szCs w:val="18"/>
          <w:lang w:val="sr-Latn-CS"/>
        </w:rPr>
        <w:t xml:space="preserve"> </w:t>
      </w:r>
      <w:r w:rsidRPr="006E4ED6">
        <w:rPr>
          <w:rFonts w:ascii="Calibri" w:hAnsi="Calibri"/>
          <w:szCs w:val="18"/>
          <w:lang w:val="en-GB"/>
        </w:rPr>
        <w:t xml:space="preserve">Children with disabilities </w:t>
      </w:r>
      <w:r>
        <w:rPr>
          <w:rFonts w:ascii="Calibri" w:hAnsi="Calibri"/>
          <w:szCs w:val="18"/>
          <w:lang w:val="en-GB"/>
        </w:rPr>
        <w:t>can</w:t>
      </w:r>
      <w:r w:rsidRPr="006E4ED6">
        <w:rPr>
          <w:rFonts w:ascii="Calibri" w:hAnsi="Calibri"/>
          <w:szCs w:val="18"/>
          <w:lang w:val="en-GB"/>
        </w:rPr>
        <w:t xml:space="preserve"> be included in education without being identified as such and </w:t>
      </w:r>
      <w:r>
        <w:rPr>
          <w:rFonts w:ascii="Calibri" w:hAnsi="Calibri"/>
          <w:szCs w:val="18"/>
          <w:lang w:val="en-GB"/>
        </w:rPr>
        <w:t>thus</w:t>
      </w:r>
      <w:r w:rsidRPr="006E4ED6">
        <w:rPr>
          <w:rFonts w:ascii="Calibri" w:hAnsi="Calibri"/>
          <w:szCs w:val="18"/>
          <w:lang w:val="en-GB"/>
        </w:rPr>
        <w:t xml:space="preserve"> this is only a conservative estimate.</w:t>
      </w:r>
    </w:p>
  </w:footnote>
  <w:footnote w:id="31">
    <w:p w:rsidR="00421581" w:rsidRDefault="00421581">
      <w:pPr>
        <w:pStyle w:val="FootnoteText"/>
      </w:pPr>
      <w:r w:rsidRPr="00306FD3">
        <w:rPr>
          <w:rStyle w:val="FootnoteReference"/>
          <w:rFonts w:ascii="Calibri" w:hAnsi="Calibri"/>
          <w:szCs w:val="18"/>
          <w:lang w:val="sr-Latn-CS"/>
        </w:rPr>
        <w:footnoteRef/>
      </w:r>
      <w:r w:rsidRPr="00306FD3">
        <w:rPr>
          <w:rFonts w:ascii="Calibri" w:hAnsi="Calibri"/>
          <w:szCs w:val="18"/>
          <w:lang w:val="sr-Latn-CS"/>
        </w:rPr>
        <w:t xml:space="preserve"> </w:t>
      </w:r>
      <w:r w:rsidRPr="00CB1D57">
        <w:rPr>
          <w:rFonts w:ascii="Calibri" w:hAnsi="Calibri"/>
          <w:szCs w:val="18"/>
          <w:lang w:val="en-GB"/>
        </w:rPr>
        <w:t>In practice, pedagogical assistants and personal companions</w:t>
      </w:r>
      <w:r>
        <w:rPr>
          <w:rFonts w:ascii="Calibri" w:hAnsi="Calibri"/>
          <w:szCs w:val="18"/>
          <w:lang w:val="en-GB"/>
        </w:rPr>
        <w:t xml:space="preserve"> are often confused for each other</w:t>
      </w:r>
      <w:r w:rsidRPr="00CB1D57">
        <w:rPr>
          <w:rFonts w:ascii="Calibri" w:hAnsi="Calibri"/>
          <w:szCs w:val="18"/>
          <w:lang w:val="en-GB"/>
        </w:rPr>
        <w:t>. While pedagogical assistant</w:t>
      </w:r>
      <w:r>
        <w:rPr>
          <w:rFonts w:ascii="Calibri" w:hAnsi="Calibri"/>
          <w:szCs w:val="18"/>
          <w:lang w:val="en-GB"/>
        </w:rPr>
        <w:t>s are</w:t>
      </w:r>
      <w:r w:rsidRPr="00CB1D57">
        <w:rPr>
          <w:rFonts w:ascii="Calibri" w:hAnsi="Calibri"/>
          <w:szCs w:val="18"/>
          <w:lang w:val="en-GB"/>
        </w:rPr>
        <w:t xml:space="preserve"> financed by the education system and </w:t>
      </w:r>
      <w:r>
        <w:rPr>
          <w:rFonts w:ascii="Calibri" w:hAnsi="Calibri"/>
          <w:szCs w:val="18"/>
          <w:lang w:val="en-GB"/>
        </w:rPr>
        <w:t>have the</w:t>
      </w:r>
      <w:r w:rsidRPr="00CB1D57">
        <w:rPr>
          <w:rFonts w:ascii="Calibri" w:hAnsi="Calibri"/>
          <w:szCs w:val="18"/>
          <w:lang w:val="en-GB"/>
        </w:rPr>
        <w:t xml:space="preserve"> basic function </w:t>
      </w:r>
      <w:r>
        <w:rPr>
          <w:rFonts w:ascii="Calibri" w:hAnsi="Calibri"/>
          <w:szCs w:val="18"/>
          <w:lang w:val="en-GB"/>
        </w:rPr>
        <w:t>of</w:t>
      </w:r>
      <w:r w:rsidRPr="00CB1D57">
        <w:rPr>
          <w:rFonts w:ascii="Calibri" w:hAnsi="Calibri"/>
          <w:szCs w:val="18"/>
          <w:lang w:val="en-GB"/>
        </w:rPr>
        <w:t xml:space="preserve"> provid</w:t>
      </w:r>
      <w:r>
        <w:rPr>
          <w:rFonts w:ascii="Calibri" w:hAnsi="Calibri"/>
          <w:szCs w:val="18"/>
          <w:lang w:val="en-GB"/>
        </w:rPr>
        <w:t>ing</w:t>
      </w:r>
      <w:r w:rsidRPr="00CB1D57">
        <w:rPr>
          <w:rFonts w:ascii="Calibri" w:hAnsi="Calibri"/>
          <w:szCs w:val="18"/>
          <w:lang w:val="en-GB"/>
        </w:rPr>
        <w:t xml:space="preserve"> support to child</w:t>
      </w:r>
      <w:r>
        <w:rPr>
          <w:rFonts w:ascii="Calibri" w:hAnsi="Calibri"/>
          <w:szCs w:val="18"/>
          <w:lang w:val="en-GB"/>
        </w:rPr>
        <w:t>ren to</w:t>
      </w:r>
      <w:r w:rsidRPr="00CB1D57">
        <w:rPr>
          <w:rFonts w:ascii="Calibri" w:hAnsi="Calibri"/>
          <w:szCs w:val="18"/>
          <w:lang w:val="en-GB"/>
        </w:rPr>
        <w:t xml:space="preserve"> learn in the school environment, personal companion</w:t>
      </w:r>
      <w:r>
        <w:rPr>
          <w:rFonts w:ascii="Calibri" w:hAnsi="Calibri"/>
          <w:szCs w:val="18"/>
          <w:lang w:val="en-GB"/>
        </w:rPr>
        <w:t>s</w:t>
      </w:r>
      <w:r w:rsidRPr="00CB1D57">
        <w:rPr>
          <w:rFonts w:ascii="Calibri" w:hAnsi="Calibri"/>
          <w:szCs w:val="18"/>
          <w:lang w:val="en-GB"/>
        </w:rPr>
        <w:t xml:space="preserve"> </w:t>
      </w:r>
      <w:r>
        <w:rPr>
          <w:rFonts w:ascii="Calibri" w:hAnsi="Calibri"/>
          <w:szCs w:val="18"/>
          <w:lang w:val="en-GB"/>
        </w:rPr>
        <w:t>are</w:t>
      </w:r>
      <w:r w:rsidRPr="00CB1D57">
        <w:rPr>
          <w:rFonts w:ascii="Calibri" w:hAnsi="Calibri"/>
          <w:szCs w:val="18"/>
          <w:lang w:val="en-GB"/>
        </w:rPr>
        <w:t xml:space="preserve"> employed </w:t>
      </w:r>
      <w:r>
        <w:rPr>
          <w:rFonts w:ascii="Calibri" w:hAnsi="Calibri"/>
          <w:szCs w:val="18"/>
          <w:lang w:val="en-GB"/>
        </w:rPr>
        <w:t>by</w:t>
      </w:r>
      <w:r w:rsidRPr="00CB1D57">
        <w:rPr>
          <w:rFonts w:ascii="Calibri" w:hAnsi="Calibri"/>
          <w:szCs w:val="18"/>
          <w:lang w:val="en-GB"/>
        </w:rPr>
        <w:t xml:space="preserve"> social protection services and </w:t>
      </w:r>
      <w:r>
        <w:rPr>
          <w:rFonts w:ascii="Calibri" w:hAnsi="Calibri"/>
          <w:szCs w:val="18"/>
          <w:lang w:val="en-GB"/>
        </w:rPr>
        <w:t>their</w:t>
      </w:r>
      <w:r w:rsidRPr="00CB1D57">
        <w:rPr>
          <w:rFonts w:ascii="Calibri" w:hAnsi="Calibri"/>
          <w:szCs w:val="18"/>
          <w:lang w:val="en-GB"/>
        </w:rPr>
        <w:t xml:space="preserve"> main function is to support child</w:t>
      </w:r>
      <w:r>
        <w:rPr>
          <w:rFonts w:ascii="Calibri" w:hAnsi="Calibri"/>
          <w:szCs w:val="18"/>
          <w:lang w:val="en-GB"/>
        </w:rPr>
        <w:t>ren</w:t>
      </w:r>
      <w:r w:rsidRPr="00CB1D57">
        <w:rPr>
          <w:rFonts w:ascii="Calibri" w:hAnsi="Calibri"/>
          <w:szCs w:val="18"/>
          <w:lang w:val="en-GB"/>
        </w:rPr>
        <w:t>'s participation in the community.</w:t>
      </w:r>
    </w:p>
  </w:footnote>
  <w:footnote w:id="32">
    <w:p w:rsidR="00421581" w:rsidRDefault="00421581" w:rsidP="0076352C">
      <w:pPr>
        <w:pStyle w:val="FootnoteText"/>
      </w:pPr>
      <w:r w:rsidRPr="00306FD3">
        <w:rPr>
          <w:rStyle w:val="FootnoteReference"/>
          <w:rFonts w:ascii="Calibri" w:hAnsi="Calibri"/>
          <w:szCs w:val="18"/>
          <w:lang w:val="sr-Latn-CS"/>
        </w:rPr>
        <w:footnoteRef/>
      </w:r>
      <w:r w:rsidRPr="00306FD3">
        <w:rPr>
          <w:rFonts w:ascii="Calibri" w:hAnsi="Calibri"/>
          <w:szCs w:val="18"/>
          <w:lang w:val="sr-Latn-CS"/>
        </w:rPr>
        <w:t xml:space="preserve"> </w:t>
      </w:r>
      <w:r w:rsidRPr="00CB1D57">
        <w:rPr>
          <w:rFonts w:ascii="Calibri" w:hAnsi="Calibri"/>
          <w:szCs w:val="18"/>
          <w:lang w:val="en-GB"/>
        </w:rPr>
        <w:t xml:space="preserve">See also, e.g. Miražić-Nemet, D., Stefanović, S., </w:t>
      </w:r>
      <w:r w:rsidRPr="003B710F">
        <w:rPr>
          <w:rFonts w:ascii="Calibri" w:hAnsi="Calibri"/>
          <w:i/>
          <w:szCs w:val="18"/>
          <w:lang w:val="en-GB"/>
        </w:rPr>
        <w:t>Guidelines for planning and providing adequate inter-sector support for inclusive education in a local community (practical policy proposal)</w:t>
      </w:r>
      <w:r w:rsidRPr="00CB1D57">
        <w:rPr>
          <w:rFonts w:ascii="Calibri" w:hAnsi="Calibri"/>
          <w:szCs w:val="18"/>
          <w:lang w:val="en-GB"/>
        </w:rPr>
        <w:t xml:space="preserve">, MODS 2015, </w:t>
      </w:r>
      <w:r>
        <w:rPr>
          <w:rFonts w:ascii="Calibri" w:hAnsi="Calibri"/>
          <w:szCs w:val="18"/>
          <w:lang w:val="en-GB"/>
        </w:rPr>
        <w:t>“</w:t>
      </w:r>
      <w:r w:rsidRPr="00CB1D57">
        <w:rPr>
          <w:rFonts w:ascii="Calibri" w:hAnsi="Calibri"/>
          <w:szCs w:val="18"/>
          <w:lang w:val="en-GB"/>
        </w:rPr>
        <w:t>Framework for monitoring inclusive education in Serbia</w:t>
      </w:r>
      <w:r>
        <w:rPr>
          <w:rFonts w:ascii="Calibri" w:hAnsi="Calibri"/>
          <w:szCs w:val="18"/>
          <w:lang w:val="en-GB"/>
        </w:rPr>
        <w:t>”</w:t>
      </w:r>
      <w:r w:rsidRPr="00CB1D57">
        <w:rPr>
          <w:rFonts w:ascii="Calibri" w:hAnsi="Calibri"/>
          <w:szCs w:val="18"/>
          <w:lang w:val="en-GB"/>
        </w:rPr>
        <w:t xml:space="preserve">, Institute of Psychology at the Faculty of Philosophy in Belgrade, 2014; Vlaović-Vasiljević, D. et al, </w:t>
      </w:r>
      <w:r w:rsidRPr="003B710F">
        <w:rPr>
          <w:rFonts w:ascii="Calibri" w:hAnsi="Calibri"/>
          <w:i/>
          <w:szCs w:val="18"/>
          <w:lang w:val="en-GB"/>
        </w:rPr>
        <w:t>Guide to the work of inter-sector commissions (ISC) for additional educational, health or social support needs assessment of the child and student</w:t>
      </w:r>
      <w:r w:rsidRPr="00CB1D57">
        <w:rPr>
          <w:rFonts w:ascii="Calibri" w:hAnsi="Calibri"/>
          <w:szCs w:val="18"/>
          <w:lang w:val="en-GB"/>
        </w:rPr>
        <w:t>, Centre for Social Policy, 2016</w:t>
      </w:r>
      <w:r>
        <w:rPr>
          <w:rFonts w:ascii="Calibri" w:hAnsi="Calibri"/>
          <w:szCs w:val="18"/>
          <w:lang w:val="en-GB"/>
        </w:rPr>
        <w:t>.</w:t>
      </w:r>
    </w:p>
  </w:footnote>
  <w:footnote w:id="33">
    <w:p w:rsidR="00421581" w:rsidRDefault="00421581">
      <w:pPr>
        <w:pStyle w:val="FootnoteText"/>
      </w:pPr>
      <w:r w:rsidRPr="00327BE1">
        <w:rPr>
          <w:rStyle w:val="FootnoteReference"/>
          <w:rFonts w:ascii="Calibri" w:hAnsi="Calibri"/>
          <w:szCs w:val="18"/>
        </w:rPr>
        <w:footnoteRef/>
      </w:r>
      <w:r w:rsidRPr="00327BE1">
        <w:rPr>
          <w:rFonts w:ascii="Calibri" w:hAnsi="Calibri"/>
          <w:szCs w:val="18"/>
        </w:rPr>
        <w:t xml:space="preserve"> </w:t>
      </w:r>
      <w:r w:rsidRPr="00CB1D57">
        <w:rPr>
          <w:rFonts w:ascii="Calibri" w:hAnsi="Calibri"/>
          <w:szCs w:val="18"/>
          <w:lang w:val="en-GB"/>
        </w:rPr>
        <w:t xml:space="preserve">In order to improve </w:t>
      </w:r>
      <w:r>
        <w:rPr>
          <w:rFonts w:ascii="Calibri" w:hAnsi="Calibri"/>
          <w:szCs w:val="18"/>
          <w:lang w:val="en-GB"/>
        </w:rPr>
        <w:t xml:space="preserve">the </w:t>
      </w:r>
      <w:r w:rsidRPr="00CB1D57">
        <w:rPr>
          <w:rFonts w:ascii="Calibri" w:hAnsi="Calibri"/>
          <w:szCs w:val="18"/>
          <w:lang w:val="en-GB"/>
        </w:rPr>
        <w:t xml:space="preserve">availability of support to schools, amendments to the Law on the Foundations of the Education System stipulate that regular schools with </w:t>
      </w:r>
      <w:r>
        <w:rPr>
          <w:rFonts w:ascii="Calibri" w:hAnsi="Calibri"/>
          <w:szCs w:val="18"/>
          <w:lang w:val="en-GB"/>
        </w:rPr>
        <w:t>pupils</w:t>
      </w:r>
      <w:r w:rsidRPr="00CB1D57">
        <w:rPr>
          <w:rFonts w:ascii="Calibri" w:hAnsi="Calibri"/>
          <w:szCs w:val="18"/>
          <w:lang w:val="en-GB"/>
        </w:rPr>
        <w:t xml:space="preserve"> with disabilities should also provide support to other schools as well as the children’s families.</w:t>
      </w:r>
    </w:p>
  </w:footnote>
  <w:footnote w:id="34">
    <w:p w:rsidR="00421581" w:rsidRDefault="00421581" w:rsidP="001E2196">
      <w:pPr>
        <w:pStyle w:val="FootnoteText"/>
        <w:jc w:val="left"/>
      </w:pPr>
      <w:r w:rsidRPr="00D04309">
        <w:rPr>
          <w:rStyle w:val="FootnoteReference"/>
          <w:rFonts w:ascii="Calibri" w:hAnsi="Calibri"/>
          <w:szCs w:val="18"/>
          <w:lang w:val="sr-Latn-CS"/>
        </w:rPr>
        <w:footnoteRef/>
      </w:r>
      <w:r w:rsidRPr="00D04309">
        <w:rPr>
          <w:rFonts w:ascii="Calibri" w:hAnsi="Calibri"/>
          <w:szCs w:val="18"/>
          <w:lang w:val="sr-Latn-CS"/>
        </w:rPr>
        <w:t xml:space="preserve"> </w:t>
      </w:r>
      <w:r>
        <w:rPr>
          <w:rFonts w:ascii="Calibri" w:hAnsi="Calibri"/>
          <w:szCs w:val="18"/>
          <w:lang w:val="en-GB"/>
        </w:rPr>
        <w:t>For</w:t>
      </w:r>
      <w:r w:rsidRPr="00CB1D57">
        <w:rPr>
          <w:rFonts w:ascii="Calibri" w:hAnsi="Calibri"/>
          <w:szCs w:val="18"/>
          <w:lang w:val="en-GB"/>
        </w:rPr>
        <w:t xml:space="preserve"> more about the Network for Support to Inclusive Education </w:t>
      </w:r>
      <w:r>
        <w:rPr>
          <w:rFonts w:ascii="Calibri" w:hAnsi="Calibri"/>
          <w:szCs w:val="18"/>
          <w:lang w:val="en-GB"/>
        </w:rPr>
        <w:t>see</w:t>
      </w:r>
      <w:r>
        <w:rPr>
          <w:rFonts w:ascii="Calibri" w:hAnsi="Calibri"/>
          <w:szCs w:val="18"/>
          <w:lang w:val="sr-Latn-CS"/>
        </w:rPr>
        <w:t xml:space="preserve">: </w:t>
      </w:r>
      <w:hyperlink r:id="rId4" w:history="1">
        <w:r w:rsidRPr="002F1E29">
          <w:rPr>
            <w:rStyle w:val="Hyperlink"/>
            <w:rFonts w:ascii="Calibri" w:hAnsi="Calibri"/>
            <w:color w:val="5F5F5F"/>
            <w:szCs w:val="18"/>
            <w:lang w:val="sr-Latn-CS"/>
          </w:rPr>
          <w:t>http://www.mrezainkluzija.org/</w:t>
        </w:r>
      </w:hyperlink>
      <w:r w:rsidRPr="00D04309">
        <w:rPr>
          <w:rFonts w:ascii="Calibri" w:hAnsi="Calibri"/>
          <w:szCs w:val="18"/>
          <w:lang w:val="sr-Latn-CS"/>
        </w:rPr>
        <w:t xml:space="preserve"> </w:t>
      </w:r>
    </w:p>
  </w:footnote>
  <w:footnote w:id="35">
    <w:p w:rsidR="00421581" w:rsidRDefault="00421581" w:rsidP="00C618B3">
      <w:pPr>
        <w:pStyle w:val="FootnoteText"/>
      </w:pPr>
      <w:r w:rsidRPr="00D04309">
        <w:rPr>
          <w:rStyle w:val="FootnoteReference"/>
          <w:rFonts w:ascii="Calibri" w:hAnsi="Calibri"/>
          <w:szCs w:val="18"/>
        </w:rPr>
        <w:footnoteRef/>
      </w:r>
      <w:r w:rsidRPr="00D04309">
        <w:rPr>
          <w:rFonts w:ascii="Calibri" w:hAnsi="Calibri"/>
          <w:szCs w:val="18"/>
        </w:rPr>
        <w:t xml:space="preserve"> </w:t>
      </w:r>
      <w:r w:rsidRPr="00CB1D57">
        <w:rPr>
          <w:rFonts w:ascii="Calibri" w:hAnsi="Calibri"/>
          <w:szCs w:val="18"/>
          <w:lang w:val="en-GB"/>
        </w:rPr>
        <w:t>Report on the work of institutions for accommodation of children and youth for 2015, Republic Institute for Social Protection, Belgrade, 2016</w:t>
      </w:r>
      <w:r>
        <w:rPr>
          <w:rFonts w:ascii="Calibri" w:hAnsi="Calibri"/>
          <w:szCs w:val="18"/>
          <w:lang w:val="en-GB"/>
        </w:rPr>
        <w:t>.</w:t>
      </w:r>
    </w:p>
  </w:footnote>
  <w:footnote w:id="36">
    <w:p w:rsidR="00421581" w:rsidRDefault="00421581">
      <w:pPr>
        <w:pStyle w:val="FootnoteText"/>
      </w:pPr>
      <w:r w:rsidRPr="00D04309">
        <w:rPr>
          <w:rStyle w:val="FootnoteReference"/>
          <w:rFonts w:ascii="Calibri" w:hAnsi="Calibri"/>
          <w:szCs w:val="18"/>
          <w:lang w:val="sr-Latn-CS"/>
        </w:rPr>
        <w:footnoteRef/>
      </w:r>
      <w:r>
        <w:rPr>
          <w:rFonts w:ascii="Calibri" w:hAnsi="Calibri"/>
          <w:szCs w:val="18"/>
          <w:lang w:val="sr-Latn-CS"/>
        </w:rPr>
        <w:t xml:space="preserve"> The </w:t>
      </w:r>
      <w:r w:rsidRPr="00D04309">
        <w:rPr>
          <w:rFonts w:ascii="Calibri" w:hAnsi="Calibri"/>
          <w:szCs w:val="18"/>
          <w:lang w:val="sr-Latn-CS"/>
        </w:rPr>
        <w:t xml:space="preserve"> </w:t>
      </w:r>
      <w:r w:rsidRPr="00CB1D57">
        <w:rPr>
          <w:rFonts w:ascii="Calibri" w:hAnsi="Calibri"/>
          <w:szCs w:val="18"/>
          <w:lang w:val="en-GB"/>
        </w:rPr>
        <w:t xml:space="preserve">Law on Social Protection recognizes the following </w:t>
      </w:r>
      <w:r>
        <w:rPr>
          <w:rFonts w:ascii="Calibri" w:hAnsi="Calibri"/>
          <w:szCs w:val="18"/>
          <w:lang w:val="en-GB"/>
        </w:rPr>
        <w:t>everyday</w:t>
      </w:r>
      <w:r w:rsidRPr="00CB1D57">
        <w:rPr>
          <w:rFonts w:ascii="Calibri" w:hAnsi="Calibri"/>
          <w:szCs w:val="18"/>
          <w:lang w:val="en-GB"/>
        </w:rPr>
        <w:t xml:space="preserve"> community</w:t>
      </w:r>
      <w:r w:rsidRPr="00CD030C">
        <w:rPr>
          <w:rFonts w:ascii="Calibri" w:hAnsi="Calibri"/>
          <w:szCs w:val="18"/>
          <w:lang w:val="en-GB"/>
        </w:rPr>
        <w:t xml:space="preserve"> </w:t>
      </w:r>
      <w:r w:rsidRPr="00CB1D57">
        <w:rPr>
          <w:rFonts w:ascii="Calibri" w:hAnsi="Calibri"/>
          <w:szCs w:val="18"/>
          <w:lang w:val="en-GB"/>
        </w:rPr>
        <w:t xml:space="preserve">services: day care centres, </w:t>
      </w:r>
      <w:r>
        <w:rPr>
          <w:rFonts w:ascii="Calibri" w:hAnsi="Calibri"/>
          <w:szCs w:val="18"/>
          <w:lang w:val="en-GB"/>
        </w:rPr>
        <w:t>home</w:t>
      </w:r>
      <w:r w:rsidRPr="00CB1D57">
        <w:rPr>
          <w:rFonts w:ascii="Calibri" w:hAnsi="Calibri"/>
          <w:szCs w:val="18"/>
          <w:lang w:val="en-GB"/>
        </w:rPr>
        <w:t xml:space="preserve"> help, shelters and other services supporting users in the</w:t>
      </w:r>
      <w:r>
        <w:rPr>
          <w:rFonts w:ascii="Calibri" w:hAnsi="Calibri"/>
          <w:szCs w:val="18"/>
          <w:lang w:val="en-GB"/>
        </w:rPr>
        <w:t>ir</w:t>
      </w:r>
      <w:r w:rsidRPr="00CB1D57">
        <w:rPr>
          <w:rFonts w:ascii="Calibri" w:hAnsi="Calibri"/>
          <w:szCs w:val="18"/>
          <w:lang w:val="en-GB"/>
        </w:rPr>
        <w:t xml:space="preserve"> famil</w:t>
      </w:r>
      <w:r>
        <w:rPr>
          <w:rFonts w:ascii="Calibri" w:hAnsi="Calibri"/>
          <w:szCs w:val="18"/>
          <w:lang w:val="en-GB"/>
        </w:rPr>
        <w:t>ies</w:t>
      </w:r>
      <w:r w:rsidRPr="00CB1D57">
        <w:rPr>
          <w:rFonts w:ascii="Calibri" w:hAnsi="Calibri"/>
          <w:szCs w:val="18"/>
          <w:lang w:val="en-GB"/>
        </w:rPr>
        <w:t xml:space="preserve"> and immediate environment.</w:t>
      </w:r>
    </w:p>
  </w:footnote>
  <w:footnote w:id="37">
    <w:p w:rsidR="00421581" w:rsidRDefault="00421581">
      <w:pPr>
        <w:pStyle w:val="FootnoteText"/>
      </w:pPr>
      <w:r w:rsidRPr="00D04309">
        <w:rPr>
          <w:rStyle w:val="FootnoteReference"/>
          <w:rFonts w:ascii="Calibri" w:hAnsi="Calibri"/>
          <w:szCs w:val="18"/>
          <w:lang w:val="sr-Latn-CS"/>
        </w:rPr>
        <w:footnoteRef/>
      </w:r>
      <w:r w:rsidRPr="00D04309">
        <w:rPr>
          <w:rFonts w:ascii="Calibri" w:hAnsi="Calibri"/>
          <w:szCs w:val="18"/>
          <w:lang w:val="sr-Latn-CS"/>
        </w:rPr>
        <w:t xml:space="preserve"> </w:t>
      </w:r>
      <w:r>
        <w:rPr>
          <w:rFonts w:ascii="Calibri" w:hAnsi="Calibri"/>
          <w:szCs w:val="18"/>
          <w:lang w:val="sr-Latn-CS"/>
        </w:rPr>
        <w:t xml:space="preserve">The </w:t>
      </w:r>
      <w:r w:rsidRPr="00CB1D57">
        <w:rPr>
          <w:rFonts w:ascii="Calibri" w:hAnsi="Calibri"/>
          <w:szCs w:val="18"/>
          <w:lang w:val="en-GB"/>
        </w:rPr>
        <w:t>Law on Social Protection recognizes the following as support services for independent life: accommodation with support, personal assistance, training for independent life and other types of support necessary for active participation of users in the society.</w:t>
      </w:r>
    </w:p>
  </w:footnote>
  <w:footnote w:id="38">
    <w:p w:rsidR="00421581" w:rsidRDefault="00421581">
      <w:pPr>
        <w:pStyle w:val="FootnoteText"/>
      </w:pPr>
      <w:r w:rsidRPr="00D04309">
        <w:rPr>
          <w:rStyle w:val="FootnoteReference"/>
          <w:rFonts w:ascii="Calibri" w:hAnsi="Calibri"/>
          <w:szCs w:val="18"/>
          <w:lang w:val="sr-Latn-CS"/>
        </w:rPr>
        <w:footnoteRef/>
      </w:r>
      <w:r w:rsidRPr="00D04309">
        <w:rPr>
          <w:rFonts w:ascii="Calibri" w:hAnsi="Calibri"/>
          <w:szCs w:val="18"/>
          <w:lang w:val="sr-Latn-CS"/>
        </w:rPr>
        <w:t xml:space="preserve"> </w:t>
      </w:r>
      <w:r w:rsidRPr="00CB1D57">
        <w:rPr>
          <w:rFonts w:ascii="Calibri" w:hAnsi="Calibri"/>
          <w:szCs w:val="18"/>
          <w:lang w:val="en-GB"/>
        </w:rPr>
        <w:t xml:space="preserve">Key actors in the development and implementation of social protection in Serbia are the Ministry of </w:t>
      </w:r>
      <w:r w:rsidRPr="00CB1D57">
        <w:rPr>
          <w:rFonts w:ascii="Calibri" w:hAnsi="Calibri"/>
          <w:color w:val="000000"/>
          <w:szCs w:val="18"/>
          <w:lang w:val="en-GB"/>
        </w:rPr>
        <w:t>Labour, Employment, Veteran and Social Affairs</w:t>
      </w:r>
      <w:r w:rsidRPr="00CB1D57">
        <w:rPr>
          <w:rFonts w:ascii="Calibri" w:hAnsi="Calibri"/>
          <w:szCs w:val="18"/>
          <w:lang w:val="en-GB"/>
        </w:rPr>
        <w:t xml:space="preserve"> which includes the Sector for Care about Family and Social Protection and the Sector for Protection of Persons with Disabilities, the Republic and Regional Institutes for Social Protection (monitoring and improvement of the general concept and practice of social protection, encouragement of development, research in the area of social protection)</w:t>
      </w:r>
      <w:r>
        <w:rPr>
          <w:rFonts w:ascii="Calibri" w:hAnsi="Calibri"/>
          <w:szCs w:val="18"/>
          <w:lang w:val="en-GB"/>
        </w:rPr>
        <w:t>.</w:t>
      </w:r>
    </w:p>
  </w:footnote>
  <w:footnote w:id="39">
    <w:p w:rsidR="00421581" w:rsidRDefault="00421581">
      <w:pPr>
        <w:pStyle w:val="FootnoteText"/>
      </w:pPr>
      <w:r w:rsidRPr="00C1713E">
        <w:rPr>
          <w:rStyle w:val="FootnoteReference"/>
          <w:rFonts w:ascii="Calibri" w:hAnsi="Calibri"/>
          <w:szCs w:val="18"/>
          <w:lang w:val="sr-Latn-CS"/>
        </w:rPr>
        <w:footnoteRef/>
      </w:r>
      <w:r w:rsidRPr="00C1713E">
        <w:rPr>
          <w:rFonts w:ascii="Calibri" w:hAnsi="Calibri"/>
          <w:szCs w:val="18"/>
          <w:lang w:val="sr-Latn-CS"/>
        </w:rPr>
        <w:t xml:space="preserve"> </w:t>
      </w:r>
      <w:r w:rsidRPr="00CB1D57">
        <w:rPr>
          <w:rFonts w:ascii="Calibri" w:hAnsi="Calibri"/>
          <w:szCs w:val="18"/>
          <w:lang w:val="en-GB"/>
        </w:rPr>
        <w:t>Institutions for children and young people which offer services of residential accommodation and centres for family accommodation and adoption which offer foster care services</w:t>
      </w:r>
      <w:r>
        <w:rPr>
          <w:rFonts w:ascii="Calibri" w:hAnsi="Calibri"/>
          <w:szCs w:val="18"/>
          <w:lang w:val="en-GB"/>
        </w:rPr>
        <w:t>.</w:t>
      </w:r>
    </w:p>
  </w:footnote>
  <w:footnote w:id="40">
    <w:p w:rsidR="00421581" w:rsidRDefault="00421581" w:rsidP="00D4414C">
      <w:pPr>
        <w:pStyle w:val="FootnoteText"/>
      </w:pPr>
      <w:r w:rsidRPr="00D04309">
        <w:rPr>
          <w:rStyle w:val="FootnoteReference"/>
          <w:rFonts w:ascii="Calibri" w:hAnsi="Calibri"/>
          <w:szCs w:val="18"/>
          <w:lang w:val="sr-Latn-CS"/>
        </w:rPr>
        <w:footnoteRef/>
      </w:r>
      <w:r w:rsidRPr="00D04309">
        <w:rPr>
          <w:rFonts w:ascii="Calibri" w:hAnsi="Calibri"/>
          <w:szCs w:val="18"/>
          <w:lang w:val="sr-Latn-CS"/>
        </w:rPr>
        <w:t xml:space="preserve"> </w:t>
      </w:r>
      <w:r w:rsidRPr="00CB1D57">
        <w:rPr>
          <w:rFonts w:ascii="Calibri" w:hAnsi="Calibri"/>
          <w:szCs w:val="18"/>
          <w:lang w:val="en-GB"/>
        </w:rPr>
        <w:t xml:space="preserve">Development of social protection services by civil society organizations is </w:t>
      </w:r>
      <w:r>
        <w:rPr>
          <w:rFonts w:ascii="Calibri" w:hAnsi="Calibri"/>
          <w:szCs w:val="18"/>
          <w:lang w:val="en-GB"/>
        </w:rPr>
        <w:t>hindered</w:t>
      </w:r>
      <w:r w:rsidRPr="00CB1D57">
        <w:rPr>
          <w:rFonts w:ascii="Calibri" w:hAnsi="Calibri"/>
          <w:szCs w:val="18"/>
          <w:lang w:val="en-GB"/>
        </w:rPr>
        <w:t xml:space="preserve"> by unstable financing as well as by demanding standards, primarily in relation to the documentation about space requirements.</w:t>
      </w:r>
    </w:p>
  </w:footnote>
  <w:footnote w:id="41">
    <w:p w:rsidR="00421581" w:rsidRDefault="00421581">
      <w:pPr>
        <w:pStyle w:val="FootnoteText"/>
      </w:pPr>
      <w:r w:rsidRPr="006E39FD">
        <w:rPr>
          <w:rStyle w:val="FootnoteReference"/>
          <w:rFonts w:ascii="Calibri" w:hAnsi="Calibri"/>
          <w:szCs w:val="18"/>
        </w:rPr>
        <w:footnoteRef/>
      </w:r>
      <w:r w:rsidRPr="006E39FD">
        <w:rPr>
          <w:rFonts w:ascii="Calibri" w:hAnsi="Calibri"/>
          <w:szCs w:val="18"/>
        </w:rPr>
        <w:t xml:space="preserve"> </w:t>
      </w:r>
      <w:r>
        <w:rPr>
          <w:rFonts w:ascii="Calibri" w:hAnsi="Calibri"/>
          <w:szCs w:val="18"/>
        </w:rPr>
        <w:t xml:space="preserve">Although dedicated transfers were introduced in the </w:t>
      </w:r>
      <w:r w:rsidRPr="006E39FD">
        <w:rPr>
          <w:rFonts w:ascii="Calibri" w:hAnsi="Calibri"/>
          <w:szCs w:val="18"/>
        </w:rPr>
        <w:t>2011</w:t>
      </w:r>
      <w:r>
        <w:rPr>
          <w:rFonts w:ascii="Calibri" w:hAnsi="Calibri"/>
          <w:szCs w:val="18"/>
        </w:rPr>
        <w:t xml:space="preserve"> Law on Social Protection, their use did not begin until </w:t>
      </w:r>
      <w:r w:rsidRPr="006E39FD">
        <w:rPr>
          <w:rFonts w:ascii="Calibri" w:hAnsi="Calibri"/>
          <w:szCs w:val="18"/>
        </w:rPr>
        <w:t>2016.</w:t>
      </w:r>
    </w:p>
  </w:footnote>
  <w:footnote w:id="42">
    <w:p w:rsidR="00421581" w:rsidRDefault="00421581" w:rsidP="008F02EF">
      <w:pPr>
        <w:pStyle w:val="FootnoteText"/>
      </w:pPr>
      <w:r w:rsidRPr="00CB1D57">
        <w:rPr>
          <w:rStyle w:val="FootnoteReference"/>
          <w:rFonts w:ascii="Calibri" w:hAnsi="Calibri"/>
          <w:szCs w:val="18"/>
          <w:lang w:val="en-GB"/>
        </w:rPr>
        <w:footnoteRef/>
      </w:r>
      <w:r w:rsidRPr="00CB1D57">
        <w:rPr>
          <w:rFonts w:ascii="Calibri" w:hAnsi="Calibri"/>
          <w:szCs w:val="18"/>
          <w:lang w:val="en-GB"/>
        </w:rPr>
        <w:t xml:space="preserve"> Children </w:t>
      </w:r>
      <w:r>
        <w:rPr>
          <w:rFonts w:ascii="Calibri" w:hAnsi="Calibri"/>
          <w:szCs w:val="18"/>
          <w:lang w:val="en-GB"/>
        </w:rPr>
        <w:t>living</w:t>
      </w:r>
      <w:r w:rsidRPr="00CB1D57">
        <w:rPr>
          <w:rFonts w:ascii="Calibri" w:hAnsi="Calibri"/>
          <w:szCs w:val="18"/>
          <w:lang w:val="en-GB"/>
        </w:rPr>
        <w:t xml:space="preserve"> in institutions for children and youth </w:t>
      </w:r>
      <w:r>
        <w:rPr>
          <w:rFonts w:ascii="Calibri" w:hAnsi="Calibri"/>
          <w:szCs w:val="18"/>
          <w:lang w:val="en-GB"/>
        </w:rPr>
        <w:t>excluding</w:t>
      </w:r>
      <w:r w:rsidRPr="00CB1D57">
        <w:rPr>
          <w:rFonts w:ascii="Calibri" w:hAnsi="Calibri"/>
          <w:szCs w:val="18"/>
          <w:lang w:val="en-GB"/>
        </w:rPr>
        <w:t xml:space="preserve"> the institute for education of children and youth </w:t>
      </w:r>
    </w:p>
  </w:footnote>
  <w:footnote w:id="43">
    <w:p w:rsidR="00421581" w:rsidRDefault="00421581" w:rsidP="008F02EF">
      <w:pPr>
        <w:pStyle w:val="FootnoteText"/>
      </w:pPr>
      <w:r w:rsidRPr="00CB1D57">
        <w:rPr>
          <w:rStyle w:val="FootnoteReference"/>
          <w:rFonts w:ascii="Calibri" w:hAnsi="Calibri"/>
          <w:szCs w:val="18"/>
          <w:lang w:val="en-GB"/>
        </w:rPr>
        <w:footnoteRef/>
      </w:r>
      <w:r w:rsidRPr="00CB1D57">
        <w:rPr>
          <w:rFonts w:ascii="Calibri" w:hAnsi="Calibri"/>
          <w:szCs w:val="18"/>
          <w:lang w:val="en-GB"/>
        </w:rPr>
        <w:t xml:space="preserve"> At the end of 2016 </w:t>
      </w:r>
      <w:r>
        <w:rPr>
          <w:rFonts w:ascii="Calibri" w:hAnsi="Calibri"/>
          <w:szCs w:val="18"/>
          <w:lang w:val="en-GB"/>
        </w:rPr>
        <w:t>there were 1,992 residents of</w:t>
      </w:r>
      <w:r w:rsidRPr="00CB1D57">
        <w:rPr>
          <w:rFonts w:ascii="Calibri" w:hAnsi="Calibri"/>
          <w:szCs w:val="18"/>
          <w:lang w:val="en-GB"/>
        </w:rPr>
        <w:t xml:space="preserve"> institutions for children and youth, of whom 716 </w:t>
      </w:r>
      <w:r>
        <w:rPr>
          <w:rFonts w:ascii="Calibri" w:hAnsi="Calibri"/>
          <w:szCs w:val="18"/>
          <w:lang w:val="en-GB"/>
        </w:rPr>
        <w:t xml:space="preserve">were </w:t>
      </w:r>
      <w:r w:rsidRPr="00CB1D57">
        <w:rPr>
          <w:rFonts w:ascii="Calibri" w:hAnsi="Calibri"/>
          <w:szCs w:val="18"/>
          <w:lang w:val="en-GB"/>
        </w:rPr>
        <w:t>children (36</w:t>
      </w:r>
      <w:r>
        <w:rPr>
          <w:rFonts w:ascii="Calibri" w:hAnsi="Calibri"/>
          <w:szCs w:val="18"/>
          <w:lang w:val="en-GB"/>
        </w:rPr>
        <w:t xml:space="preserve"> per cent</w:t>
      </w:r>
      <w:r w:rsidRPr="00CB1D57">
        <w:rPr>
          <w:rFonts w:ascii="Calibri" w:hAnsi="Calibri"/>
          <w:szCs w:val="18"/>
          <w:lang w:val="en-GB"/>
        </w:rPr>
        <w:t xml:space="preserve">), while children and youth also shared accommodation with adults. </w:t>
      </w:r>
      <w:r>
        <w:rPr>
          <w:rFonts w:ascii="Calibri" w:hAnsi="Calibri"/>
          <w:szCs w:val="18"/>
          <w:lang w:val="en-GB"/>
        </w:rPr>
        <w:t xml:space="preserve">Of all those in residential care in the whole of </w:t>
      </w:r>
      <w:r w:rsidRPr="00CB1D57">
        <w:rPr>
          <w:rFonts w:ascii="Calibri" w:hAnsi="Calibri"/>
          <w:szCs w:val="18"/>
          <w:lang w:val="en-GB"/>
        </w:rPr>
        <w:t>2016, children made up 38</w:t>
      </w:r>
      <w:r>
        <w:rPr>
          <w:rFonts w:ascii="Calibri" w:hAnsi="Calibri"/>
          <w:szCs w:val="18"/>
          <w:lang w:val="en-GB"/>
        </w:rPr>
        <w:t xml:space="preserve"> per cent</w:t>
      </w:r>
      <w:r w:rsidRPr="00CB1D57">
        <w:rPr>
          <w:rFonts w:ascii="Calibri" w:hAnsi="Calibri"/>
          <w:szCs w:val="18"/>
          <w:lang w:val="en-GB"/>
        </w:rPr>
        <w:t xml:space="preserve"> of </w:t>
      </w:r>
      <w:r>
        <w:rPr>
          <w:rFonts w:ascii="Calibri" w:hAnsi="Calibri"/>
          <w:szCs w:val="18"/>
          <w:lang w:val="en-GB"/>
        </w:rPr>
        <w:t>residents</w:t>
      </w:r>
      <w:r w:rsidRPr="00CB1D57">
        <w:rPr>
          <w:rFonts w:ascii="Calibri" w:hAnsi="Calibri"/>
          <w:szCs w:val="18"/>
          <w:lang w:val="en-GB"/>
        </w:rPr>
        <w:t xml:space="preserve"> of institutions for children and youth, while 25</w:t>
      </w:r>
      <w:r>
        <w:rPr>
          <w:rFonts w:ascii="Calibri" w:hAnsi="Calibri"/>
          <w:szCs w:val="18"/>
          <w:lang w:val="en-GB"/>
        </w:rPr>
        <w:t xml:space="preserve"> per cent</w:t>
      </w:r>
      <w:r w:rsidRPr="00CB1D57">
        <w:rPr>
          <w:rFonts w:ascii="Calibri" w:hAnsi="Calibri"/>
          <w:szCs w:val="18"/>
          <w:lang w:val="en-GB"/>
        </w:rPr>
        <w:t xml:space="preserve"> </w:t>
      </w:r>
      <w:r>
        <w:rPr>
          <w:rFonts w:ascii="Calibri" w:hAnsi="Calibri"/>
          <w:szCs w:val="18"/>
          <w:lang w:val="en-GB"/>
        </w:rPr>
        <w:t>were aged 18-25</w:t>
      </w:r>
      <w:r w:rsidRPr="00CB1D57">
        <w:rPr>
          <w:rFonts w:ascii="Calibri" w:hAnsi="Calibri"/>
          <w:szCs w:val="18"/>
          <w:lang w:val="en-GB"/>
        </w:rPr>
        <w:t xml:space="preserve"> and as many as 38</w:t>
      </w:r>
      <w:r>
        <w:rPr>
          <w:rFonts w:ascii="Calibri" w:hAnsi="Calibri"/>
          <w:szCs w:val="18"/>
          <w:lang w:val="en-GB"/>
        </w:rPr>
        <w:t xml:space="preserve"> per cent</w:t>
      </w:r>
      <w:r w:rsidRPr="00CB1D57">
        <w:rPr>
          <w:rFonts w:ascii="Calibri" w:hAnsi="Calibri"/>
          <w:szCs w:val="18"/>
          <w:lang w:val="en-GB"/>
        </w:rPr>
        <w:t xml:space="preserve"> </w:t>
      </w:r>
      <w:r>
        <w:rPr>
          <w:rFonts w:ascii="Calibri" w:hAnsi="Calibri"/>
          <w:szCs w:val="18"/>
          <w:lang w:val="en-GB"/>
        </w:rPr>
        <w:t>older</w:t>
      </w:r>
      <w:r w:rsidRPr="00CB1D57">
        <w:rPr>
          <w:rFonts w:ascii="Calibri" w:hAnsi="Calibri"/>
          <w:szCs w:val="18"/>
          <w:lang w:val="en-GB"/>
        </w:rPr>
        <w:t xml:space="preserve"> users</w:t>
      </w:r>
      <w:r>
        <w:rPr>
          <w:rFonts w:ascii="Calibri" w:hAnsi="Calibri"/>
          <w:szCs w:val="18"/>
          <w:lang w:val="en-GB"/>
        </w:rPr>
        <w:t xml:space="preserve"> (including elderly persons)</w:t>
      </w:r>
      <w:r w:rsidRPr="00CB1D57">
        <w:rPr>
          <w:rFonts w:ascii="Calibri" w:hAnsi="Calibri"/>
          <w:szCs w:val="18"/>
          <w:lang w:val="en-GB"/>
        </w:rPr>
        <w:t>. This shows the problem of accommodating adults and children in the same institutions.</w:t>
      </w:r>
    </w:p>
  </w:footnote>
  <w:footnote w:id="44">
    <w:p w:rsidR="00421581" w:rsidRDefault="00421581">
      <w:pPr>
        <w:pStyle w:val="FootnoteText"/>
      </w:pPr>
      <w:r w:rsidRPr="006E39FD">
        <w:rPr>
          <w:rStyle w:val="FootnoteReference"/>
          <w:rFonts w:ascii="Calibri" w:hAnsi="Calibri"/>
          <w:szCs w:val="18"/>
          <w:lang w:val="sr-Latn-CS"/>
        </w:rPr>
        <w:footnoteRef/>
      </w:r>
      <w:r w:rsidRPr="006E39FD">
        <w:rPr>
          <w:rFonts w:ascii="Calibri" w:hAnsi="Calibri"/>
          <w:szCs w:val="18"/>
          <w:lang w:val="sr-Latn-CS"/>
        </w:rPr>
        <w:t xml:space="preserve"> </w:t>
      </w:r>
      <w:r>
        <w:rPr>
          <w:rFonts w:ascii="Calibri" w:hAnsi="Calibri"/>
          <w:szCs w:val="18"/>
          <w:lang w:val="sr-Latn-CS"/>
        </w:rPr>
        <w:t>Accommodation in social care institutions and family accommodation (foster families).</w:t>
      </w:r>
    </w:p>
  </w:footnote>
  <w:footnote w:id="45">
    <w:p w:rsidR="00421581" w:rsidRDefault="00421581">
      <w:pPr>
        <w:pStyle w:val="FootnoteText"/>
      </w:pPr>
      <w:r w:rsidRPr="006E39FD">
        <w:rPr>
          <w:rStyle w:val="FootnoteReference"/>
          <w:rFonts w:ascii="Calibri" w:hAnsi="Calibri"/>
          <w:szCs w:val="18"/>
        </w:rPr>
        <w:footnoteRef/>
      </w:r>
      <w:r w:rsidRPr="006E39FD">
        <w:rPr>
          <w:rFonts w:ascii="Calibri" w:hAnsi="Calibri"/>
          <w:szCs w:val="18"/>
        </w:rPr>
        <w:t xml:space="preserve"> </w:t>
      </w:r>
      <w:r w:rsidRPr="00CB1D57">
        <w:rPr>
          <w:rFonts w:ascii="Calibri" w:hAnsi="Calibri"/>
          <w:szCs w:val="18"/>
          <w:lang w:val="en-GB"/>
        </w:rPr>
        <w:t xml:space="preserve">The most common medical </w:t>
      </w:r>
      <w:r>
        <w:rPr>
          <w:rFonts w:ascii="Calibri" w:hAnsi="Calibri"/>
          <w:szCs w:val="18"/>
          <w:lang w:val="en-GB"/>
        </w:rPr>
        <w:t>conditions</w:t>
      </w:r>
      <w:r w:rsidRPr="00CB1D57">
        <w:rPr>
          <w:rFonts w:ascii="Calibri" w:hAnsi="Calibri"/>
          <w:szCs w:val="18"/>
          <w:lang w:val="en-GB"/>
        </w:rPr>
        <w:t xml:space="preserve"> listed as reasons for institutionalization of newborn babies with disabilities are chromosome aberrations (37</w:t>
      </w:r>
      <w:r>
        <w:rPr>
          <w:rFonts w:ascii="Calibri" w:hAnsi="Calibri"/>
          <w:szCs w:val="18"/>
          <w:lang w:val="en-GB"/>
        </w:rPr>
        <w:t xml:space="preserve"> per cent</w:t>
      </w:r>
      <w:r w:rsidRPr="00CB1D57">
        <w:rPr>
          <w:rFonts w:ascii="Calibri" w:hAnsi="Calibri"/>
          <w:szCs w:val="18"/>
          <w:lang w:val="en-GB"/>
        </w:rPr>
        <w:t xml:space="preserve">), pathological states appearing in </w:t>
      </w:r>
      <w:r>
        <w:rPr>
          <w:rFonts w:ascii="Calibri" w:hAnsi="Calibri"/>
          <w:szCs w:val="18"/>
          <w:lang w:val="en-GB"/>
        </w:rPr>
        <w:t xml:space="preserve">the </w:t>
      </w:r>
      <w:r w:rsidRPr="00CB1D57">
        <w:rPr>
          <w:rFonts w:ascii="Calibri" w:hAnsi="Calibri"/>
          <w:szCs w:val="18"/>
          <w:lang w:val="en-GB"/>
        </w:rPr>
        <w:t>neonatal period (33</w:t>
      </w:r>
      <w:r>
        <w:rPr>
          <w:rFonts w:ascii="Calibri" w:hAnsi="Calibri"/>
          <w:szCs w:val="18"/>
          <w:lang w:val="en-GB"/>
        </w:rPr>
        <w:t xml:space="preserve"> per cent</w:t>
      </w:r>
      <w:r w:rsidRPr="00CB1D57">
        <w:rPr>
          <w:rFonts w:ascii="Calibri" w:hAnsi="Calibri"/>
          <w:szCs w:val="18"/>
          <w:lang w:val="en-GB"/>
        </w:rPr>
        <w:t>) and inborn morphological disorders (22</w:t>
      </w:r>
      <w:r>
        <w:rPr>
          <w:rFonts w:ascii="Calibri" w:hAnsi="Calibri"/>
          <w:szCs w:val="18"/>
          <w:lang w:val="en-GB"/>
        </w:rPr>
        <w:t xml:space="preserve"> per cent</w:t>
      </w:r>
      <w:r w:rsidRPr="00CB1D57">
        <w:rPr>
          <w:rFonts w:ascii="Calibri" w:hAnsi="Calibri"/>
          <w:szCs w:val="18"/>
          <w:lang w:val="en-GB"/>
        </w:rPr>
        <w:t>).</w:t>
      </w:r>
    </w:p>
  </w:footnote>
  <w:footnote w:id="46">
    <w:p w:rsidR="00421581" w:rsidRDefault="00421581">
      <w:pPr>
        <w:pStyle w:val="FootnoteText"/>
      </w:pPr>
      <w:r w:rsidRPr="006E39FD">
        <w:rPr>
          <w:rStyle w:val="FootnoteReference"/>
          <w:rFonts w:ascii="Calibri" w:hAnsi="Calibri"/>
          <w:szCs w:val="18"/>
        </w:rPr>
        <w:footnoteRef/>
      </w:r>
      <w:r w:rsidRPr="006E39FD">
        <w:rPr>
          <w:rFonts w:ascii="Calibri" w:hAnsi="Calibri"/>
          <w:szCs w:val="18"/>
        </w:rPr>
        <w:t xml:space="preserve"> </w:t>
      </w:r>
      <w:r w:rsidRPr="00CB1D57">
        <w:rPr>
          <w:rFonts w:ascii="Calibri" w:hAnsi="Calibri"/>
          <w:szCs w:val="18"/>
          <w:lang w:val="en-GB"/>
        </w:rPr>
        <w:t xml:space="preserve">Categorization of institutions for children and youth with disabilities, or institutions for children and youth accommodating primarily children with disabilities, is not based on </w:t>
      </w:r>
      <w:r>
        <w:rPr>
          <w:rFonts w:ascii="Calibri" w:hAnsi="Calibri"/>
          <w:szCs w:val="18"/>
          <w:lang w:val="en-GB"/>
        </w:rPr>
        <w:t>legislation</w:t>
      </w:r>
      <w:r w:rsidRPr="00CB1D57">
        <w:rPr>
          <w:rFonts w:ascii="Calibri" w:hAnsi="Calibri"/>
          <w:szCs w:val="18"/>
          <w:lang w:val="en-GB"/>
        </w:rPr>
        <w:t>, but on the manner of reporting of the Republic</w:t>
      </w:r>
      <w:r>
        <w:rPr>
          <w:rFonts w:ascii="Calibri" w:hAnsi="Calibri"/>
          <w:szCs w:val="18"/>
          <w:lang w:val="en-GB"/>
        </w:rPr>
        <w:t>an</w:t>
      </w:r>
      <w:r w:rsidRPr="00CB1D57">
        <w:rPr>
          <w:rFonts w:ascii="Calibri" w:hAnsi="Calibri"/>
          <w:szCs w:val="18"/>
          <w:lang w:val="en-GB"/>
        </w:rPr>
        <w:t xml:space="preserve"> Institute for Social Protection. </w:t>
      </w:r>
      <w:r>
        <w:rPr>
          <w:rFonts w:ascii="Calibri" w:hAnsi="Calibri"/>
          <w:szCs w:val="18"/>
          <w:lang w:val="en-GB"/>
        </w:rPr>
        <w:t xml:space="preserve">Detailed </w:t>
      </w:r>
      <w:r w:rsidRPr="00CB1D57">
        <w:rPr>
          <w:rFonts w:ascii="Calibri" w:hAnsi="Calibri"/>
          <w:szCs w:val="18"/>
          <w:lang w:val="en-GB"/>
        </w:rPr>
        <w:t>reporting</w:t>
      </w:r>
      <w:r>
        <w:rPr>
          <w:rFonts w:ascii="Calibri" w:hAnsi="Calibri"/>
          <w:szCs w:val="18"/>
          <w:lang w:val="en-GB"/>
        </w:rPr>
        <w:t xml:space="preserve"> is required</w:t>
      </w:r>
      <w:r w:rsidRPr="00CB1D57">
        <w:rPr>
          <w:rFonts w:ascii="Calibri" w:hAnsi="Calibri"/>
          <w:szCs w:val="18"/>
          <w:lang w:val="en-GB"/>
        </w:rPr>
        <w:t xml:space="preserve"> for all institutions for children and youth, without dividing them into institutions for children and youth with disabilities and those for children and youth.</w:t>
      </w:r>
    </w:p>
  </w:footnote>
  <w:footnote w:id="47">
    <w:p w:rsidR="00421581" w:rsidRDefault="00421581">
      <w:pPr>
        <w:pStyle w:val="FootnoteText"/>
      </w:pPr>
      <w:r w:rsidRPr="007F3554">
        <w:rPr>
          <w:rStyle w:val="FootnoteReference"/>
          <w:rFonts w:ascii="Calibri" w:hAnsi="Calibri"/>
          <w:szCs w:val="18"/>
        </w:rPr>
        <w:footnoteRef/>
      </w:r>
      <w:r w:rsidRPr="007F3554">
        <w:rPr>
          <w:rFonts w:ascii="Calibri" w:hAnsi="Calibri"/>
          <w:szCs w:val="18"/>
        </w:rPr>
        <w:t xml:space="preserve"> </w:t>
      </w:r>
      <w:r w:rsidRPr="00CB1D57">
        <w:rPr>
          <w:rFonts w:ascii="Calibri" w:hAnsi="Calibri"/>
          <w:szCs w:val="18"/>
          <w:lang w:val="en-GB"/>
        </w:rPr>
        <w:t>These data are not d</w:t>
      </w:r>
      <w:r>
        <w:rPr>
          <w:rFonts w:ascii="Calibri" w:hAnsi="Calibri"/>
          <w:szCs w:val="18"/>
          <w:lang w:val="en-GB"/>
        </w:rPr>
        <w:t>isag</w:t>
      </w:r>
      <w:r w:rsidRPr="00CB1D57">
        <w:rPr>
          <w:rFonts w:ascii="Calibri" w:hAnsi="Calibri"/>
          <w:szCs w:val="18"/>
          <w:lang w:val="en-GB"/>
        </w:rPr>
        <w:t>gregated in the report for children only but refer to all users (children, youth and adults).</w:t>
      </w:r>
    </w:p>
  </w:footnote>
  <w:footnote w:id="48">
    <w:p w:rsidR="00421581" w:rsidRDefault="00421581" w:rsidP="00AD045E">
      <w:pPr>
        <w:pStyle w:val="FootnoteText"/>
      </w:pPr>
      <w:r w:rsidRPr="00002118">
        <w:rPr>
          <w:rStyle w:val="FootnoteReference"/>
          <w:rFonts w:ascii="Calibri" w:hAnsi="Calibri"/>
          <w:szCs w:val="18"/>
          <w:lang w:val="sr-Latn-CS"/>
        </w:rPr>
        <w:footnoteRef/>
      </w:r>
      <w:r w:rsidRPr="00002118">
        <w:rPr>
          <w:rFonts w:ascii="Calibri" w:hAnsi="Calibri"/>
          <w:szCs w:val="18"/>
          <w:lang w:val="sr-Latn-CS"/>
        </w:rPr>
        <w:t xml:space="preserve"> </w:t>
      </w:r>
      <w:r>
        <w:rPr>
          <w:rFonts w:ascii="Calibri" w:hAnsi="Calibri"/>
          <w:szCs w:val="18"/>
          <w:lang w:val="en-GB"/>
        </w:rPr>
        <w:t>The r</w:t>
      </w:r>
      <w:r w:rsidRPr="00CB1D57">
        <w:rPr>
          <w:rFonts w:ascii="Calibri" w:hAnsi="Calibri"/>
          <w:szCs w:val="18"/>
          <w:lang w:val="en-GB"/>
        </w:rPr>
        <w:t xml:space="preserve">ight to health protection includes: measures </w:t>
      </w:r>
      <w:r>
        <w:rPr>
          <w:rFonts w:ascii="Calibri" w:hAnsi="Calibri"/>
          <w:szCs w:val="18"/>
          <w:lang w:val="en-GB"/>
        </w:rPr>
        <w:t>for</w:t>
      </w:r>
      <w:r w:rsidRPr="00CB1D57">
        <w:rPr>
          <w:rFonts w:ascii="Calibri" w:hAnsi="Calibri"/>
          <w:szCs w:val="18"/>
          <w:lang w:val="en-GB"/>
        </w:rPr>
        <w:t xml:space="preserve"> prevention and early detection</w:t>
      </w:r>
      <w:r>
        <w:rPr>
          <w:rFonts w:ascii="Calibri" w:hAnsi="Calibri"/>
          <w:szCs w:val="18"/>
          <w:lang w:val="en-GB"/>
        </w:rPr>
        <w:t xml:space="preserve"> of disease</w:t>
      </w:r>
      <w:r w:rsidRPr="00CB1D57">
        <w:rPr>
          <w:rFonts w:ascii="Calibri" w:hAnsi="Calibri"/>
          <w:szCs w:val="18"/>
          <w:lang w:val="en-GB"/>
        </w:rPr>
        <w:t>; examinations and treatment of women relat</w:t>
      </w:r>
      <w:r>
        <w:rPr>
          <w:rFonts w:ascii="Calibri" w:hAnsi="Calibri"/>
          <w:szCs w:val="18"/>
          <w:lang w:val="en-GB"/>
        </w:rPr>
        <w:t>ed</w:t>
      </w:r>
      <w:r w:rsidRPr="00CB1D57">
        <w:rPr>
          <w:rFonts w:ascii="Calibri" w:hAnsi="Calibri"/>
          <w:szCs w:val="18"/>
          <w:lang w:val="en-GB"/>
        </w:rPr>
        <w:t xml:space="preserve"> to family planning </w:t>
      </w:r>
      <w:r>
        <w:rPr>
          <w:rFonts w:ascii="Calibri" w:hAnsi="Calibri"/>
          <w:szCs w:val="18"/>
          <w:lang w:val="en-GB"/>
        </w:rPr>
        <w:t>and</w:t>
      </w:r>
      <w:r w:rsidRPr="00CB1D57">
        <w:rPr>
          <w:rFonts w:ascii="Calibri" w:hAnsi="Calibri"/>
          <w:szCs w:val="18"/>
          <w:lang w:val="en-GB"/>
        </w:rPr>
        <w:t xml:space="preserve"> during pregnancy, childbirth and maternity up to 12 months after childbirth; examinations and treatment in the event of illness and injury; examinations and treatment of mouth and </w:t>
      </w:r>
      <w:r>
        <w:rPr>
          <w:rFonts w:ascii="Calibri" w:hAnsi="Calibri"/>
          <w:szCs w:val="18"/>
          <w:lang w:val="en-GB"/>
        </w:rPr>
        <w:t>dental</w:t>
      </w:r>
      <w:r w:rsidRPr="00CB1D57">
        <w:rPr>
          <w:rFonts w:ascii="Calibri" w:hAnsi="Calibri"/>
          <w:szCs w:val="18"/>
          <w:lang w:val="en-GB"/>
        </w:rPr>
        <w:t xml:space="preserve"> diseases;</w:t>
      </w:r>
      <w:r w:rsidRPr="00002118">
        <w:rPr>
          <w:rFonts w:ascii="Calibri" w:hAnsi="Calibri"/>
          <w:szCs w:val="18"/>
          <w:lang w:val="sr-Latn-CS"/>
        </w:rPr>
        <w:t xml:space="preserve"> </w:t>
      </w:r>
      <w:r w:rsidRPr="00CB1D57">
        <w:rPr>
          <w:rFonts w:ascii="Calibri" w:hAnsi="Calibri"/>
          <w:szCs w:val="18"/>
          <w:lang w:val="en-GB"/>
        </w:rPr>
        <w:t xml:space="preserve">medical rehabilitation in the event of illness and injury; medicines and medical devices; prostheses, orthoses and other aids for movement, standing and sitting, sight, hearing and speech aids, dental compensations </w:t>
      </w:r>
      <w:r>
        <w:rPr>
          <w:rFonts w:ascii="Calibri" w:hAnsi="Calibri"/>
          <w:szCs w:val="18"/>
          <w:lang w:val="en-GB"/>
        </w:rPr>
        <w:t>and</w:t>
      </w:r>
      <w:r w:rsidRPr="00CB1D57">
        <w:rPr>
          <w:rFonts w:ascii="Calibri" w:hAnsi="Calibri"/>
          <w:szCs w:val="18"/>
          <w:lang w:val="en-GB"/>
        </w:rPr>
        <w:t xml:space="preserve"> other aids.</w:t>
      </w:r>
    </w:p>
  </w:footnote>
  <w:footnote w:id="49">
    <w:p w:rsidR="00421581" w:rsidRDefault="00421581">
      <w:pPr>
        <w:pStyle w:val="FootnoteText"/>
      </w:pPr>
      <w:r w:rsidRPr="00A213A9">
        <w:rPr>
          <w:rStyle w:val="FootnoteReference"/>
          <w:rFonts w:ascii="Calibri" w:hAnsi="Calibri"/>
          <w:szCs w:val="18"/>
          <w:lang w:val="sr-Latn-CS"/>
        </w:rPr>
        <w:footnoteRef/>
      </w:r>
      <w:r w:rsidRPr="00A213A9">
        <w:rPr>
          <w:rFonts w:ascii="Calibri" w:hAnsi="Calibri"/>
          <w:szCs w:val="18"/>
          <w:lang w:val="sr-Latn-CS"/>
        </w:rPr>
        <w:t xml:space="preserve"> </w:t>
      </w:r>
      <w:r>
        <w:rPr>
          <w:rFonts w:ascii="Calibri" w:hAnsi="Calibri"/>
          <w:szCs w:val="18"/>
          <w:lang w:val="en-GB"/>
        </w:rPr>
        <w:t>P</w:t>
      </w:r>
      <w:r w:rsidRPr="00CB1D57">
        <w:rPr>
          <w:rFonts w:ascii="Calibri" w:hAnsi="Calibri"/>
          <w:szCs w:val="18"/>
          <w:lang w:val="en-GB"/>
        </w:rPr>
        <w:t>aediatrician service</w:t>
      </w:r>
      <w:r>
        <w:rPr>
          <w:rFonts w:ascii="Calibri" w:hAnsi="Calibri"/>
          <w:szCs w:val="18"/>
          <w:lang w:val="en-GB"/>
        </w:rPr>
        <w:t>s</w:t>
      </w:r>
      <w:r w:rsidRPr="00CB1D57">
        <w:rPr>
          <w:rFonts w:ascii="Calibri" w:hAnsi="Calibri"/>
          <w:szCs w:val="18"/>
          <w:lang w:val="en-GB"/>
        </w:rPr>
        <w:t xml:space="preserve"> in development consulting centres </w:t>
      </w:r>
      <w:r>
        <w:rPr>
          <w:rFonts w:ascii="Calibri" w:hAnsi="Calibri"/>
          <w:szCs w:val="18"/>
          <w:lang w:val="en-GB"/>
        </w:rPr>
        <w:t>are</w:t>
      </w:r>
      <w:r w:rsidRPr="00CB1D57">
        <w:rPr>
          <w:rFonts w:ascii="Calibri" w:hAnsi="Calibri"/>
          <w:szCs w:val="18"/>
          <w:lang w:val="en-GB"/>
        </w:rPr>
        <w:t xml:space="preserve"> billed </w:t>
      </w:r>
      <w:r>
        <w:rPr>
          <w:rFonts w:ascii="Calibri" w:hAnsi="Calibri"/>
          <w:szCs w:val="18"/>
          <w:lang w:val="en-GB"/>
        </w:rPr>
        <w:t>for</w:t>
      </w:r>
      <w:r w:rsidRPr="00CB1D57">
        <w:rPr>
          <w:rFonts w:ascii="Calibri" w:hAnsi="Calibri"/>
          <w:szCs w:val="18"/>
          <w:lang w:val="en-GB"/>
        </w:rPr>
        <w:t xml:space="preserve"> 23</w:t>
      </w:r>
      <w:r>
        <w:rPr>
          <w:rFonts w:ascii="Calibri" w:hAnsi="Calibri"/>
          <w:szCs w:val="18"/>
          <w:lang w:val="en-GB"/>
        </w:rPr>
        <w:t>0</w:t>
      </w:r>
      <w:r w:rsidRPr="00CB1D57">
        <w:rPr>
          <w:rFonts w:ascii="Calibri" w:hAnsi="Calibri"/>
          <w:szCs w:val="18"/>
          <w:lang w:val="en-GB"/>
        </w:rPr>
        <w:t xml:space="preserve"> dinars</w:t>
      </w:r>
      <w:r>
        <w:rPr>
          <w:rFonts w:ascii="Calibri" w:hAnsi="Calibri"/>
          <w:szCs w:val="18"/>
          <w:lang w:val="en-GB"/>
        </w:rPr>
        <w:t xml:space="preserve"> (US$2.40)</w:t>
      </w:r>
      <w:r w:rsidRPr="00CB1D57">
        <w:rPr>
          <w:rFonts w:ascii="Calibri" w:hAnsi="Calibri"/>
          <w:szCs w:val="18"/>
          <w:lang w:val="en-GB"/>
        </w:rPr>
        <w:t xml:space="preserve"> and recorded as a control medical examination.</w:t>
      </w:r>
    </w:p>
  </w:footnote>
  <w:footnote w:id="50">
    <w:p w:rsidR="00421581" w:rsidRDefault="00421581" w:rsidP="00861CE1">
      <w:pPr>
        <w:pStyle w:val="FootnoteText"/>
      </w:pPr>
      <w:r w:rsidRPr="00D216AF">
        <w:rPr>
          <w:rStyle w:val="FootnoteReference"/>
          <w:rFonts w:ascii="Calibri" w:hAnsi="Calibri"/>
          <w:szCs w:val="18"/>
        </w:rPr>
        <w:footnoteRef/>
      </w:r>
      <w:r w:rsidRPr="00D216AF">
        <w:rPr>
          <w:rFonts w:ascii="Calibri" w:hAnsi="Calibri"/>
          <w:szCs w:val="18"/>
        </w:rPr>
        <w:t xml:space="preserve"> </w:t>
      </w:r>
      <w:r w:rsidRPr="00CB1D57">
        <w:rPr>
          <w:rFonts w:ascii="Calibri" w:hAnsi="Calibri"/>
          <w:szCs w:val="18"/>
          <w:lang w:val="en-GB"/>
        </w:rPr>
        <w:t xml:space="preserve">Performed when the child is 1, 2, 3–5, 5, 6, 9, 13–15, </w:t>
      </w:r>
      <w:r>
        <w:rPr>
          <w:rFonts w:ascii="Calibri" w:hAnsi="Calibri"/>
          <w:szCs w:val="18"/>
          <w:lang w:val="en-GB"/>
        </w:rPr>
        <w:t xml:space="preserve">and </w:t>
      </w:r>
      <w:r w:rsidRPr="00CB1D57">
        <w:rPr>
          <w:rFonts w:ascii="Calibri" w:hAnsi="Calibri"/>
          <w:szCs w:val="18"/>
          <w:lang w:val="en-GB"/>
        </w:rPr>
        <w:t>18–24 months old and 4 years old.</w:t>
      </w:r>
    </w:p>
  </w:footnote>
  <w:footnote w:id="51">
    <w:p w:rsidR="00421581" w:rsidRDefault="00421581">
      <w:pPr>
        <w:pStyle w:val="FootnoteText"/>
      </w:pPr>
      <w:r w:rsidRPr="00002118">
        <w:rPr>
          <w:rStyle w:val="FootnoteReference"/>
          <w:rFonts w:ascii="Calibri" w:hAnsi="Calibri"/>
          <w:szCs w:val="18"/>
        </w:rPr>
        <w:footnoteRef/>
      </w:r>
      <w:r w:rsidRPr="00002118">
        <w:rPr>
          <w:rFonts w:ascii="Calibri" w:hAnsi="Calibri"/>
          <w:szCs w:val="18"/>
        </w:rPr>
        <w:t xml:space="preserve"> </w:t>
      </w:r>
      <w:r w:rsidRPr="00CB1D57">
        <w:rPr>
          <w:rFonts w:ascii="Calibri" w:hAnsi="Calibri"/>
          <w:szCs w:val="18"/>
          <w:lang w:val="en-GB"/>
        </w:rPr>
        <w:t>Currently guidelines for screening, diagnosis and interventions are being made for children with autism-related disabilities, but generally there is not sufficient material addressing different speech disorders and disabilities.</w:t>
      </w:r>
    </w:p>
  </w:footnote>
  <w:footnote w:id="52">
    <w:p w:rsidR="00421581" w:rsidRDefault="00421581">
      <w:pPr>
        <w:pStyle w:val="FootnoteText"/>
      </w:pPr>
      <w:r w:rsidRPr="009A3F27">
        <w:rPr>
          <w:rStyle w:val="FootnoteReference"/>
          <w:rFonts w:ascii="Calibri" w:hAnsi="Calibri"/>
          <w:szCs w:val="18"/>
          <w:lang w:val="sr-Latn-CS"/>
        </w:rPr>
        <w:footnoteRef/>
      </w:r>
      <w:r w:rsidRPr="009A3F27">
        <w:rPr>
          <w:rFonts w:ascii="Calibri" w:hAnsi="Calibri"/>
          <w:szCs w:val="18"/>
          <w:lang w:val="sr-Latn-CS"/>
        </w:rPr>
        <w:t xml:space="preserve"> </w:t>
      </w:r>
      <w:r w:rsidRPr="00CB1D57">
        <w:rPr>
          <w:rFonts w:ascii="Calibri" w:hAnsi="Calibri"/>
          <w:szCs w:val="18"/>
          <w:lang w:val="en-GB"/>
        </w:rPr>
        <w:t>This mechanism was established in 2011 and it visits residential institutions, including social protection institutions</w:t>
      </w:r>
      <w:r>
        <w:rPr>
          <w:rFonts w:ascii="Calibri" w:hAnsi="Calibri"/>
          <w:szCs w:val="18"/>
          <w:lang w:val="en-GB"/>
        </w:rPr>
        <w:t>.</w:t>
      </w:r>
      <w:r w:rsidRPr="00CB1D57">
        <w:rPr>
          <w:rFonts w:ascii="Calibri" w:hAnsi="Calibri"/>
          <w:szCs w:val="18"/>
          <w:lang w:val="en-GB"/>
        </w:rPr>
        <w:t xml:space="preserve"> </w:t>
      </w:r>
      <w:r>
        <w:rPr>
          <w:rFonts w:ascii="Calibri" w:hAnsi="Calibri"/>
          <w:szCs w:val="18"/>
          <w:lang w:val="en-GB"/>
        </w:rPr>
        <w:t>However</w:t>
      </w:r>
      <w:r w:rsidRPr="00CB1D57">
        <w:rPr>
          <w:rFonts w:ascii="Calibri" w:hAnsi="Calibri"/>
          <w:szCs w:val="18"/>
          <w:lang w:val="en-GB"/>
        </w:rPr>
        <w:t xml:space="preserve"> the extent to which this mechanism </w:t>
      </w:r>
      <w:r>
        <w:rPr>
          <w:rFonts w:ascii="Calibri" w:hAnsi="Calibri"/>
          <w:szCs w:val="18"/>
          <w:lang w:val="en-GB"/>
        </w:rPr>
        <w:t>can</w:t>
      </w:r>
      <w:r w:rsidRPr="00CB1D57">
        <w:rPr>
          <w:rFonts w:ascii="Calibri" w:hAnsi="Calibri"/>
          <w:szCs w:val="18"/>
          <w:lang w:val="en-GB"/>
        </w:rPr>
        <w:t xml:space="preserve"> change the situation in institutions without strong political support</w:t>
      </w:r>
      <w:r>
        <w:rPr>
          <w:rFonts w:ascii="Calibri" w:hAnsi="Calibri"/>
          <w:szCs w:val="18"/>
          <w:lang w:val="en-GB"/>
        </w:rPr>
        <w:t xml:space="preserve"> is unclear</w:t>
      </w:r>
      <w:r w:rsidRPr="00CB1D57">
        <w:rPr>
          <w:rFonts w:ascii="Calibri" w:hAnsi="Calibri"/>
          <w:szCs w:val="18"/>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A8569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1541666"/>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F6A517A"/>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2842C6B2"/>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BCFECBA6"/>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EAE0A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6B2C5F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814C14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1E002D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078C03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AAEEEC80"/>
    <w:lvl w:ilvl="0">
      <w:start w:val="1"/>
      <w:numFmt w:val="bullet"/>
      <w:lvlText w:val=""/>
      <w:lvlJc w:val="left"/>
      <w:pPr>
        <w:tabs>
          <w:tab w:val="num" w:pos="360"/>
        </w:tabs>
        <w:ind w:left="360" w:hanging="360"/>
      </w:pPr>
      <w:rPr>
        <w:rFonts w:ascii="Symbol" w:hAnsi="Symbol" w:hint="default"/>
      </w:rPr>
    </w:lvl>
  </w:abstractNum>
  <w:abstractNum w:abstractNumId="11">
    <w:nsid w:val="03AE692E"/>
    <w:multiLevelType w:val="multilevel"/>
    <w:tmpl w:val="A2F8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E41738"/>
    <w:multiLevelType w:val="hybridMultilevel"/>
    <w:tmpl w:val="FF22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662782"/>
    <w:multiLevelType w:val="hybridMultilevel"/>
    <w:tmpl w:val="A4CE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61590C"/>
    <w:multiLevelType w:val="hybridMultilevel"/>
    <w:tmpl w:val="DB0A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BB3E57"/>
    <w:multiLevelType w:val="hybridMultilevel"/>
    <w:tmpl w:val="8CA64F8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E43298F"/>
    <w:multiLevelType w:val="hybridMultilevel"/>
    <w:tmpl w:val="17BC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CB2825"/>
    <w:multiLevelType w:val="hybridMultilevel"/>
    <w:tmpl w:val="2B362F02"/>
    <w:lvl w:ilvl="0" w:tplc="E7286E8A">
      <w:start w:val="8"/>
      <w:numFmt w:val="decimal"/>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133A69"/>
    <w:multiLevelType w:val="hybridMultilevel"/>
    <w:tmpl w:val="2068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8B51E1"/>
    <w:multiLevelType w:val="hybridMultilevel"/>
    <w:tmpl w:val="B6520EBC"/>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785" w:hanging="360"/>
      </w:pPr>
      <w:rPr>
        <w:rFonts w:ascii="Symbol" w:hAnsi="Symbol" w:hint="default"/>
      </w:rPr>
    </w:lvl>
    <w:lvl w:ilvl="2" w:tplc="241A0003">
      <w:start w:val="1"/>
      <w:numFmt w:val="bullet"/>
      <w:lvlText w:val="o"/>
      <w:lvlJc w:val="left"/>
      <w:pPr>
        <w:ind w:left="1777" w:hanging="360"/>
      </w:pPr>
      <w:rPr>
        <w:rFonts w:ascii="Courier New" w:hAnsi="Courier New"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67E334A"/>
    <w:multiLevelType w:val="multilevel"/>
    <w:tmpl w:val="D458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DB0CCA"/>
    <w:multiLevelType w:val="multilevel"/>
    <w:tmpl w:val="9AEE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E3C4F"/>
    <w:multiLevelType w:val="hybridMultilevel"/>
    <w:tmpl w:val="B250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626EF"/>
    <w:multiLevelType w:val="hybridMultilevel"/>
    <w:tmpl w:val="CA52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31491"/>
    <w:multiLevelType w:val="hybridMultilevel"/>
    <w:tmpl w:val="687CF0C6"/>
    <w:lvl w:ilvl="0" w:tplc="241A0001">
      <w:start w:val="1"/>
      <w:numFmt w:val="bullet"/>
      <w:lvlText w:val=""/>
      <w:lvlJc w:val="left"/>
      <w:pPr>
        <w:tabs>
          <w:tab w:val="num" w:pos="720"/>
        </w:tabs>
        <w:ind w:left="720" w:hanging="360"/>
      </w:pPr>
      <w:rPr>
        <w:rFonts w:ascii="Symbol" w:hAnsi="Symbol" w:hint="default"/>
      </w:rPr>
    </w:lvl>
    <w:lvl w:ilvl="1" w:tplc="6818C038" w:tentative="1">
      <w:start w:val="1"/>
      <w:numFmt w:val="bullet"/>
      <w:lvlText w:val=""/>
      <w:lvlJc w:val="left"/>
      <w:pPr>
        <w:tabs>
          <w:tab w:val="num" w:pos="1440"/>
        </w:tabs>
        <w:ind w:left="1440" w:hanging="360"/>
      </w:pPr>
      <w:rPr>
        <w:rFonts w:ascii="Wingdings 2" w:hAnsi="Wingdings 2" w:hint="default"/>
      </w:rPr>
    </w:lvl>
    <w:lvl w:ilvl="2" w:tplc="C688DC5C" w:tentative="1">
      <w:start w:val="1"/>
      <w:numFmt w:val="bullet"/>
      <w:lvlText w:val=""/>
      <w:lvlJc w:val="left"/>
      <w:pPr>
        <w:tabs>
          <w:tab w:val="num" w:pos="2160"/>
        </w:tabs>
        <w:ind w:left="2160" w:hanging="360"/>
      </w:pPr>
      <w:rPr>
        <w:rFonts w:ascii="Wingdings 2" w:hAnsi="Wingdings 2" w:hint="default"/>
      </w:rPr>
    </w:lvl>
    <w:lvl w:ilvl="3" w:tplc="42E481DC" w:tentative="1">
      <w:start w:val="1"/>
      <w:numFmt w:val="bullet"/>
      <w:lvlText w:val=""/>
      <w:lvlJc w:val="left"/>
      <w:pPr>
        <w:tabs>
          <w:tab w:val="num" w:pos="2880"/>
        </w:tabs>
        <w:ind w:left="2880" w:hanging="360"/>
      </w:pPr>
      <w:rPr>
        <w:rFonts w:ascii="Wingdings 2" w:hAnsi="Wingdings 2" w:hint="default"/>
      </w:rPr>
    </w:lvl>
    <w:lvl w:ilvl="4" w:tplc="6F3E3180" w:tentative="1">
      <w:start w:val="1"/>
      <w:numFmt w:val="bullet"/>
      <w:lvlText w:val=""/>
      <w:lvlJc w:val="left"/>
      <w:pPr>
        <w:tabs>
          <w:tab w:val="num" w:pos="3600"/>
        </w:tabs>
        <w:ind w:left="3600" w:hanging="360"/>
      </w:pPr>
      <w:rPr>
        <w:rFonts w:ascii="Wingdings 2" w:hAnsi="Wingdings 2" w:hint="default"/>
      </w:rPr>
    </w:lvl>
    <w:lvl w:ilvl="5" w:tplc="5C6AEB66" w:tentative="1">
      <w:start w:val="1"/>
      <w:numFmt w:val="bullet"/>
      <w:lvlText w:val=""/>
      <w:lvlJc w:val="left"/>
      <w:pPr>
        <w:tabs>
          <w:tab w:val="num" w:pos="4320"/>
        </w:tabs>
        <w:ind w:left="4320" w:hanging="360"/>
      </w:pPr>
      <w:rPr>
        <w:rFonts w:ascii="Wingdings 2" w:hAnsi="Wingdings 2" w:hint="default"/>
      </w:rPr>
    </w:lvl>
    <w:lvl w:ilvl="6" w:tplc="623285AA" w:tentative="1">
      <w:start w:val="1"/>
      <w:numFmt w:val="bullet"/>
      <w:lvlText w:val=""/>
      <w:lvlJc w:val="left"/>
      <w:pPr>
        <w:tabs>
          <w:tab w:val="num" w:pos="5040"/>
        </w:tabs>
        <w:ind w:left="5040" w:hanging="360"/>
      </w:pPr>
      <w:rPr>
        <w:rFonts w:ascii="Wingdings 2" w:hAnsi="Wingdings 2" w:hint="default"/>
      </w:rPr>
    </w:lvl>
    <w:lvl w:ilvl="7" w:tplc="49628D1C" w:tentative="1">
      <w:start w:val="1"/>
      <w:numFmt w:val="bullet"/>
      <w:lvlText w:val=""/>
      <w:lvlJc w:val="left"/>
      <w:pPr>
        <w:tabs>
          <w:tab w:val="num" w:pos="5760"/>
        </w:tabs>
        <w:ind w:left="5760" w:hanging="360"/>
      </w:pPr>
      <w:rPr>
        <w:rFonts w:ascii="Wingdings 2" w:hAnsi="Wingdings 2" w:hint="default"/>
      </w:rPr>
    </w:lvl>
    <w:lvl w:ilvl="8" w:tplc="1820FF36" w:tentative="1">
      <w:start w:val="1"/>
      <w:numFmt w:val="bullet"/>
      <w:lvlText w:val=""/>
      <w:lvlJc w:val="left"/>
      <w:pPr>
        <w:tabs>
          <w:tab w:val="num" w:pos="6480"/>
        </w:tabs>
        <w:ind w:left="6480" w:hanging="360"/>
      </w:pPr>
      <w:rPr>
        <w:rFonts w:ascii="Wingdings 2" w:hAnsi="Wingdings 2" w:hint="default"/>
      </w:rPr>
    </w:lvl>
  </w:abstractNum>
  <w:abstractNum w:abstractNumId="25">
    <w:nsid w:val="46223F90"/>
    <w:multiLevelType w:val="hybridMultilevel"/>
    <w:tmpl w:val="76DA141C"/>
    <w:lvl w:ilvl="0" w:tplc="241A0001">
      <w:start w:val="1"/>
      <w:numFmt w:val="bullet"/>
      <w:lvlText w:val=""/>
      <w:lvlJc w:val="left"/>
      <w:pPr>
        <w:ind w:left="785" w:hanging="360"/>
      </w:pPr>
      <w:rPr>
        <w:rFonts w:ascii="Symbol" w:hAnsi="Symbo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6">
    <w:nsid w:val="463C3394"/>
    <w:multiLevelType w:val="hybridMultilevel"/>
    <w:tmpl w:val="792E56A6"/>
    <w:lvl w:ilvl="0" w:tplc="AC640758">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8A11AC7"/>
    <w:multiLevelType w:val="hybridMultilevel"/>
    <w:tmpl w:val="07C8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B45817"/>
    <w:multiLevelType w:val="hybridMultilevel"/>
    <w:tmpl w:val="614AAC7E"/>
    <w:lvl w:ilvl="0" w:tplc="AFD6357C">
      <w:start w:val="4"/>
      <w:numFmt w:val="decimal"/>
      <w:lvlText w:val="%1."/>
      <w:lvlJc w:val="left"/>
      <w:pPr>
        <w:ind w:left="1854" w:hanging="360"/>
      </w:pPr>
      <w:rPr>
        <w:rFonts w:cs="Times New Roman" w:hint="default"/>
        <w:b w:val="0"/>
      </w:rPr>
    </w:lvl>
    <w:lvl w:ilvl="1" w:tplc="08090019">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29">
    <w:nsid w:val="535D63FC"/>
    <w:multiLevelType w:val="hybridMultilevel"/>
    <w:tmpl w:val="FAA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003B8"/>
    <w:multiLevelType w:val="hybridMultilevel"/>
    <w:tmpl w:val="5FFA571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A2B663D"/>
    <w:multiLevelType w:val="hybridMultilevel"/>
    <w:tmpl w:val="EA0A14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5B8E0EDC"/>
    <w:multiLevelType w:val="hybridMultilevel"/>
    <w:tmpl w:val="74D8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AE5A77"/>
    <w:multiLevelType w:val="hybridMultilevel"/>
    <w:tmpl w:val="B216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E2445D"/>
    <w:multiLevelType w:val="hybridMultilevel"/>
    <w:tmpl w:val="C0AABD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63271A85"/>
    <w:multiLevelType w:val="hybridMultilevel"/>
    <w:tmpl w:val="2698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3B19D1"/>
    <w:multiLevelType w:val="hybridMultilevel"/>
    <w:tmpl w:val="AD8A1DF6"/>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785" w:hanging="360"/>
      </w:pPr>
      <w:rPr>
        <w:rFonts w:ascii="Symbol" w:hAnsi="Symbol" w:hint="default"/>
      </w:rPr>
    </w:lvl>
    <w:lvl w:ilvl="2" w:tplc="241A0005">
      <w:start w:val="1"/>
      <w:numFmt w:val="bullet"/>
      <w:lvlText w:val=""/>
      <w:lvlJc w:val="left"/>
      <w:pPr>
        <w:ind w:left="1777"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6C2E66F5"/>
    <w:multiLevelType w:val="hybridMultilevel"/>
    <w:tmpl w:val="3DDC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FD0703"/>
    <w:multiLevelType w:val="multilevel"/>
    <w:tmpl w:val="7F00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DF4F49"/>
    <w:multiLevelType w:val="hybridMultilevel"/>
    <w:tmpl w:val="E30CEF1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B97876"/>
    <w:multiLevelType w:val="hybridMultilevel"/>
    <w:tmpl w:val="CD2CA5C6"/>
    <w:lvl w:ilvl="0" w:tplc="094CE4C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9A2F0E"/>
    <w:multiLevelType w:val="multilevel"/>
    <w:tmpl w:val="DFD8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307C84"/>
    <w:multiLevelType w:val="hybridMultilevel"/>
    <w:tmpl w:val="5DE2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282C5D"/>
    <w:multiLevelType w:val="hybridMultilevel"/>
    <w:tmpl w:val="AD64617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A41A0D"/>
    <w:multiLevelType w:val="hybridMultilevel"/>
    <w:tmpl w:val="2356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EB532B"/>
    <w:multiLevelType w:val="hybridMultilevel"/>
    <w:tmpl w:val="D83E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DB52B1"/>
    <w:multiLevelType w:val="hybridMultilevel"/>
    <w:tmpl w:val="15E2C3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nsid w:val="7B4D1767"/>
    <w:multiLevelType w:val="hybridMultilevel"/>
    <w:tmpl w:val="1842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DE2A4E"/>
    <w:multiLevelType w:val="hybridMultilevel"/>
    <w:tmpl w:val="1E642962"/>
    <w:lvl w:ilvl="0" w:tplc="1D34B7CC">
      <w:start w:val="1"/>
      <w:numFmt w:val="decimal"/>
      <w:lvlText w:val="%1."/>
      <w:lvlJc w:val="left"/>
      <w:pPr>
        <w:ind w:left="720" w:hanging="360"/>
      </w:pPr>
      <w:rPr>
        <w:rFonts w:ascii="Times New Roman" w:eastAsia="Times New Roman" w:hAnsi="Times New Roman" w:cs="Times New Roman"/>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15"/>
  </w:num>
  <w:num w:numId="4">
    <w:abstractNumId w:val="33"/>
  </w:num>
  <w:num w:numId="5">
    <w:abstractNumId w:val="46"/>
  </w:num>
  <w:num w:numId="6">
    <w:abstractNumId w:val="31"/>
  </w:num>
  <w:num w:numId="7">
    <w:abstractNumId w:val="42"/>
  </w:num>
  <w:num w:numId="8">
    <w:abstractNumId w:val="45"/>
  </w:num>
  <w:num w:numId="9">
    <w:abstractNumId w:val="36"/>
  </w:num>
  <w:num w:numId="10">
    <w:abstractNumId w:val="19"/>
  </w:num>
  <w:num w:numId="11">
    <w:abstractNumId w:val="24"/>
  </w:num>
  <w:num w:numId="12">
    <w:abstractNumId w:val="25"/>
  </w:num>
  <w:num w:numId="13">
    <w:abstractNumId w:val="48"/>
  </w:num>
  <w:num w:numId="14">
    <w:abstractNumId w:val="30"/>
  </w:num>
  <w:num w:numId="15">
    <w:abstractNumId w:val="22"/>
  </w:num>
  <w:num w:numId="16">
    <w:abstractNumId w:val="37"/>
  </w:num>
  <w:num w:numId="17">
    <w:abstractNumId w:val="28"/>
  </w:num>
  <w:num w:numId="18">
    <w:abstractNumId w:val="41"/>
  </w:num>
  <w:num w:numId="19">
    <w:abstractNumId w:val="38"/>
  </w:num>
  <w:num w:numId="20">
    <w:abstractNumId w:val="11"/>
  </w:num>
  <w:num w:numId="21">
    <w:abstractNumId w:val="14"/>
  </w:num>
  <w:num w:numId="22">
    <w:abstractNumId w:val="21"/>
  </w:num>
  <w:num w:numId="23">
    <w:abstractNumId w:val="20"/>
  </w:num>
  <w:num w:numId="24">
    <w:abstractNumId w:val="32"/>
  </w:num>
  <w:num w:numId="25">
    <w:abstractNumId w:val="39"/>
  </w:num>
  <w:num w:numId="26">
    <w:abstractNumId w:val="44"/>
  </w:num>
  <w:num w:numId="27">
    <w:abstractNumId w:val="43"/>
  </w:num>
  <w:num w:numId="28">
    <w:abstractNumId w:val="26"/>
  </w:num>
  <w:num w:numId="29">
    <w:abstractNumId w:val="17"/>
  </w:num>
  <w:num w:numId="30">
    <w:abstractNumId w:val="0"/>
  </w:num>
  <w:num w:numId="31">
    <w:abstractNumId w:val="34"/>
  </w:num>
  <w:num w:numId="32">
    <w:abstractNumId w:val="16"/>
  </w:num>
  <w:num w:numId="33">
    <w:abstractNumId w:val="40"/>
  </w:num>
  <w:num w:numId="34">
    <w:abstractNumId w:val="12"/>
  </w:num>
  <w:num w:numId="35">
    <w:abstractNumId w:val="18"/>
  </w:num>
  <w:num w:numId="36">
    <w:abstractNumId w:val="27"/>
  </w:num>
  <w:num w:numId="37">
    <w:abstractNumId w:val="23"/>
  </w:num>
  <w:num w:numId="38">
    <w:abstractNumId w:val="29"/>
  </w:num>
  <w:num w:numId="39">
    <w:abstractNumId w:val="47"/>
  </w:num>
  <w:num w:numId="40">
    <w:abstractNumId w:val="10"/>
  </w:num>
  <w:num w:numId="41">
    <w:abstractNumId w:val="8"/>
  </w:num>
  <w:num w:numId="42">
    <w:abstractNumId w:val="7"/>
  </w:num>
  <w:num w:numId="43">
    <w:abstractNumId w:val="6"/>
  </w:num>
  <w:num w:numId="44">
    <w:abstractNumId w:val="5"/>
  </w:num>
  <w:num w:numId="45">
    <w:abstractNumId w:val="9"/>
  </w:num>
  <w:num w:numId="46">
    <w:abstractNumId w:val="4"/>
  </w:num>
  <w:num w:numId="47">
    <w:abstractNumId w:val="3"/>
  </w:num>
  <w:num w:numId="48">
    <w:abstractNumId w:val="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Ledger&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44108"/>
    <w:rsid w:val="00000040"/>
    <w:rsid w:val="0000054C"/>
    <w:rsid w:val="000007D5"/>
    <w:rsid w:val="00000A7E"/>
    <w:rsid w:val="00000DA4"/>
    <w:rsid w:val="00001F21"/>
    <w:rsid w:val="00002062"/>
    <w:rsid w:val="00002118"/>
    <w:rsid w:val="00002839"/>
    <w:rsid w:val="00002F9A"/>
    <w:rsid w:val="000030D4"/>
    <w:rsid w:val="000044BE"/>
    <w:rsid w:val="00004B21"/>
    <w:rsid w:val="000054C8"/>
    <w:rsid w:val="00005849"/>
    <w:rsid w:val="00005954"/>
    <w:rsid w:val="00005F16"/>
    <w:rsid w:val="00007ACC"/>
    <w:rsid w:val="00007CF1"/>
    <w:rsid w:val="00007D1C"/>
    <w:rsid w:val="00007E35"/>
    <w:rsid w:val="000103E2"/>
    <w:rsid w:val="00010983"/>
    <w:rsid w:val="00010C5B"/>
    <w:rsid w:val="00010E63"/>
    <w:rsid w:val="00011D75"/>
    <w:rsid w:val="000126EC"/>
    <w:rsid w:val="00012EB9"/>
    <w:rsid w:val="00013ACA"/>
    <w:rsid w:val="00015681"/>
    <w:rsid w:val="000157D5"/>
    <w:rsid w:val="00015AEC"/>
    <w:rsid w:val="00015B3C"/>
    <w:rsid w:val="0001624E"/>
    <w:rsid w:val="00017418"/>
    <w:rsid w:val="0001788B"/>
    <w:rsid w:val="0002035B"/>
    <w:rsid w:val="00020C5D"/>
    <w:rsid w:val="0002135F"/>
    <w:rsid w:val="000217A6"/>
    <w:rsid w:val="000219A3"/>
    <w:rsid w:val="00022175"/>
    <w:rsid w:val="000221B5"/>
    <w:rsid w:val="00022D97"/>
    <w:rsid w:val="00022E4E"/>
    <w:rsid w:val="00022EE9"/>
    <w:rsid w:val="000249A2"/>
    <w:rsid w:val="00024A78"/>
    <w:rsid w:val="0002509E"/>
    <w:rsid w:val="0002547B"/>
    <w:rsid w:val="00025C75"/>
    <w:rsid w:val="0002608A"/>
    <w:rsid w:val="000263A5"/>
    <w:rsid w:val="00026912"/>
    <w:rsid w:val="00027A64"/>
    <w:rsid w:val="000309AF"/>
    <w:rsid w:val="00030A80"/>
    <w:rsid w:val="00030E25"/>
    <w:rsid w:val="00031167"/>
    <w:rsid w:val="000312BA"/>
    <w:rsid w:val="0003179C"/>
    <w:rsid w:val="00031ACB"/>
    <w:rsid w:val="00031D08"/>
    <w:rsid w:val="00031E26"/>
    <w:rsid w:val="0003206E"/>
    <w:rsid w:val="00032091"/>
    <w:rsid w:val="00032289"/>
    <w:rsid w:val="000326DD"/>
    <w:rsid w:val="00033C1A"/>
    <w:rsid w:val="00035076"/>
    <w:rsid w:val="0003577A"/>
    <w:rsid w:val="0003580B"/>
    <w:rsid w:val="00035993"/>
    <w:rsid w:val="00035D2F"/>
    <w:rsid w:val="00035E61"/>
    <w:rsid w:val="00036258"/>
    <w:rsid w:val="000364A4"/>
    <w:rsid w:val="00037717"/>
    <w:rsid w:val="00040686"/>
    <w:rsid w:val="000417BD"/>
    <w:rsid w:val="00042878"/>
    <w:rsid w:val="00042F29"/>
    <w:rsid w:val="00042FC4"/>
    <w:rsid w:val="00043026"/>
    <w:rsid w:val="00043242"/>
    <w:rsid w:val="00043740"/>
    <w:rsid w:val="00044108"/>
    <w:rsid w:val="000444CC"/>
    <w:rsid w:val="0004477F"/>
    <w:rsid w:val="00044B0A"/>
    <w:rsid w:val="00044B84"/>
    <w:rsid w:val="000450BC"/>
    <w:rsid w:val="0004527C"/>
    <w:rsid w:val="00045F62"/>
    <w:rsid w:val="0004602E"/>
    <w:rsid w:val="0004641B"/>
    <w:rsid w:val="00046675"/>
    <w:rsid w:val="000469E2"/>
    <w:rsid w:val="00046D5D"/>
    <w:rsid w:val="00050D5E"/>
    <w:rsid w:val="000511FF"/>
    <w:rsid w:val="0005127E"/>
    <w:rsid w:val="00054361"/>
    <w:rsid w:val="00054710"/>
    <w:rsid w:val="00054898"/>
    <w:rsid w:val="000548D4"/>
    <w:rsid w:val="000553E2"/>
    <w:rsid w:val="0005563E"/>
    <w:rsid w:val="000556CE"/>
    <w:rsid w:val="000556D2"/>
    <w:rsid w:val="00055E51"/>
    <w:rsid w:val="00056407"/>
    <w:rsid w:val="000566DA"/>
    <w:rsid w:val="000568C4"/>
    <w:rsid w:val="000570E4"/>
    <w:rsid w:val="00057423"/>
    <w:rsid w:val="0005745F"/>
    <w:rsid w:val="00060173"/>
    <w:rsid w:val="00060457"/>
    <w:rsid w:val="00060BA3"/>
    <w:rsid w:val="00060CE3"/>
    <w:rsid w:val="00061690"/>
    <w:rsid w:val="000623A5"/>
    <w:rsid w:val="00063526"/>
    <w:rsid w:val="0006381B"/>
    <w:rsid w:val="00063D01"/>
    <w:rsid w:val="00063EE3"/>
    <w:rsid w:val="00064A9F"/>
    <w:rsid w:val="00064ACB"/>
    <w:rsid w:val="0006518F"/>
    <w:rsid w:val="00065259"/>
    <w:rsid w:val="0006626D"/>
    <w:rsid w:val="00066CCC"/>
    <w:rsid w:val="00066E0C"/>
    <w:rsid w:val="00066F4A"/>
    <w:rsid w:val="00067D1E"/>
    <w:rsid w:val="00072350"/>
    <w:rsid w:val="00072A67"/>
    <w:rsid w:val="00072C60"/>
    <w:rsid w:val="00073FEC"/>
    <w:rsid w:val="00075C84"/>
    <w:rsid w:val="000760F2"/>
    <w:rsid w:val="000768FA"/>
    <w:rsid w:val="00076929"/>
    <w:rsid w:val="000776AF"/>
    <w:rsid w:val="00077EEC"/>
    <w:rsid w:val="0008026F"/>
    <w:rsid w:val="00080C8B"/>
    <w:rsid w:val="00081112"/>
    <w:rsid w:val="000813CA"/>
    <w:rsid w:val="0008221A"/>
    <w:rsid w:val="00082F93"/>
    <w:rsid w:val="00084430"/>
    <w:rsid w:val="00084C1C"/>
    <w:rsid w:val="00084E99"/>
    <w:rsid w:val="00084FBE"/>
    <w:rsid w:val="00085FAC"/>
    <w:rsid w:val="00087BD3"/>
    <w:rsid w:val="000901A4"/>
    <w:rsid w:val="000903A6"/>
    <w:rsid w:val="000903C2"/>
    <w:rsid w:val="00090DD3"/>
    <w:rsid w:val="000912DE"/>
    <w:rsid w:val="00091E9C"/>
    <w:rsid w:val="00092003"/>
    <w:rsid w:val="000922CA"/>
    <w:rsid w:val="00092390"/>
    <w:rsid w:val="000929C5"/>
    <w:rsid w:val="00092CE0"/>
    <w:rsid w:val="00092E99"/>
    <w:rsid w:val="0009326C"/>
    <w:rsid w:val="00093723"/>
    <w:rsid w:val="00093D8B"/>
    <w:rsid w:val="00094CE3"/>
    <w:rsid w:val="000955BA"/>
    <w:rsid w:val="00096C03"/>
    <w:rsid w:val="00096F18"/>
    <w:rsid w:val="000975DB"/>
    <w:rsid w:val="00097A08"/>
    <w:rsid w:val="00097E27"/>
    <w:rsid w:val="000A0AF1"/>
    <w:rsid w:val="000A1134"/>
    <w:rsid w:val="000A15B5"/>
    <w:rsid w:val="000A195E"/>
    <w:rsid w:val="000A2005"/>
    <w:rsid w:val="000A20A3"/>
    <w:rsid w:val="000A2C2B"/>
    <w:rsid w:val="000A31B2"/>
    <w:rsid w:val="000A4CF2"/>
    <w:rsid w:val="000A5160"/>
    <w:rsid w:val="000A551E"/>
    <w:rsid w:val="000A5ADB"/>
    <w:rsid w:val="000A63A2"/>
    <w:rsid w:val="000A69D6"/>
    <w:rsid w:val="000A6D64"/>
    <w:rsid w:val="000A6EBF"/>
    <w:rsid w:val="000A7156"/>
    <w:rsid w:val="000A796B"/>
    <w:rsid w:val="000A7A34"/>
    <w:rsid w:val="000A7C03"/>
    <w:rsid w:val="000A7E75"/>
    <w:rsid w:val="000B01A0"/>
    <w:rsid w:val="000B02F9"/>
    <w:rsid w:val="000B04DE"/>
    <w:rsid w:val="000B0BFD"/>
    <w:rsid w:val="000B1517"/>
    <w:rsid w:val="000B18D2"/>
    <w:rsid w:val="000B37D0"/>
    <w:rsid w:val="000B3CAC"/>
    <w:rsid w:val="000B3E78"/>
    <w:rsid w:val="000B4585"/>
    <w:rsid w:val="000B45AC"/>
    <w:rsid w:val="000B4723"/>
    <w:rsid w:val="000B4C20"/>
    <w:rsid w:val="000B515A"/>
    <w:rsid w:val="000B55F0"/>
    <w:rsid w:val="000B5F33"/>
    <w:rsid w:val="000B6B7D"/>
    <w:rsid w:val="000B7241"/>
    <w:rsid w:val="000C120C"/>
    <w:rsid w:val="000C1B22"/>
    <w:rsid w:val="000C1BBF"/>
    <w:rsid w:val="000C1D30"/>
    <w:rsid w:val="000C254E"/>
    <w:rsid w:val="000C25C8"/>
    <w:rsid w:val="000C287B"/>
    <w:rsid w:val="000C35CF"/>
    <w:rsid w:val="000C3747"/>
    <w:rsid w:val="000C40F0"/>
    <w:rsid w:val="000C4956"/>
    <w:rsid w:val="000C556B"/>
    <w:rsid w:val="000C5B24"/>
    <w:rsid w:val="000C6377"/>
    <w:rsid w:val="000C6741"/>
    <w:rsid w:val="000C6985"/>
    <w:rsid w:val="000C6D6F"/>
    <w:rsid w:val="000C7315"/>
    <w:rsid w:val="000C7352"/>
    <w:rsid w:val="000C7A82"/>
    <w:rsid w:val="000C7C79"/>
    <w:rsid w:val="000D027D"/>
    <w:rsid w:val="000D12B6"/>
    <w:rsid w:val="000D34EB"/>
    <w:rsid w:val="000D392C"/>
    <w:rsid w:val="000D3ABF"/>
    <w:rsid w:val="000D439B"/>
    <w:rsid w:val="000D4815"/>
    <w:rsid w:val="000D53B2"/>
    <w:rsid w:val="000D5A57"/>
    <w:rsid w:val="000D5B2D"/>
    <w:rsid w:val="000D5CB5"/>
    <w:rsid w:val="000D632D"/>
    <w:rsid w:val="000D676E"/>
    <w:rsid w:val="000D6AF3"/>
    <w:rsid w:val="000D6DC1"/>
    <w:rsid w:val="000D7064"/>
    <w:rsid w:val="000D74DF"/>
    <w:rsid w:val="000D757B"/>
    <w:rsid w:val="000D7C50"/>
    <w:rsid w:val="000D7FDE"/>
    <w:rsid w:val="000E02DA"/>
    <w:rsid w:val="000E032C"/>
    <w:rsid w:val="000E1185"/>
    <w:rsid w:val="000E1359"/>
    <w:rsid w:val="000E1C02"/>
    <w:rsid w:val="000E1D79"/>
    <w:rsid w:val="000E2781"/>
    <w:rsid w:val="000E3030"/>
    <w:rsid w:val="000E3648"/>
    <w:rsid w:val="000E3E7B"/>
    <w:rsid w:val="000E4FD2"/>
    <w:rsid w:val="000E5239"/>
    <w:rsid w:val="000E66F3"/>
    <w:rsid w:val="000E69AE"/>
    <w:rsid w:val="000E6B3E"/>
    <w:rsid w:val="000E719A"/>
    <w:rsid w:val="000F01F6"/>
    <w:rsid w:val="000F02EA"/>
    <w:rsid w:val="000F0431"/>
    <w:rsid w:val="000F20FB"/>
    <w:rsid w:val="000F253D"/>
    <w:rsid w:val="000F26F8"/>
    <w:rsid w:val="000F2A2F"/>
    <w:rsid w:val="000F2D6C"/>
    <w:rsid w:val="000F378C"/>
    <w:rsid w:val="000F3ABD"/>
    <w:rsid w:val="000F41CD"/>
    <w:rsid w:val="000F55EC"/>
    <w:rsid w:val="000F57E8"/>
    <w:rsid w:val="000F5AA4"/>
    <w:rsid w:val="000F6445"/>
    <w:rsid w:val="000F679B"/>
    <w:rsid w:val="000F6BB3"/>
    <w:rsid w:val="000F70D3"/>
    <w:rsid w:val="000F70FF"/>
    <w:rsid w:val="000F768E"/>
    <w:rsid w:val="001002AB"/>
    <w:rsid w:val="0010086C"/>
    <w:rsid w:val="00101115"/>
    <w:rsid w:val="001014BA"/>
    <w:rsid w:val="001019BE"/>
    <w:rsid w:val="00101DE6"/>
    <w:rsid w:val="001021BA"/>
    <w:rsid w:val="00103922"/>
    <w:rsid w:val="00104046"/>
    <w:rsid w:val="00104255"/>
    <w:rsid w:val="001043CC"/>
    <w:rsid w:val="00104462"/>
    <w:rsid w:val="001047DA"/>
    <w:rsid w:val="00104894"/>
    <w:rsid w:val="0010556D"/>
    <w:rsid w:val="00105D83"/>
    <w:rsid w:val="00105EDD"/>
    <w:rsid w:val="00105FDA"/>
    <w:rsid w:val="0010631E"/>
    <w:rsid w:val="0010645C"/>
    <w:rsid w:val="0010717F"/>
    <w:rsid w:val="00107632"/>
    <w:rsid w:val="0010781F"/>
    <w:rsid w:val="00110BBF"/>
    <w:rsid w:val="00110D81"/>
    <w:rsid w:val="00111226"/>
    <w:rsid w:val="001113BC"/>
    <w:rsid w:val="00111C12"/>
    <w:rsid w:val="00111C5D"/>
    <w:rsid w:val="00111D08"/>
    <w:rsid w:val="0011289E"/>
    <w:rsid w:val="00112A4A"/>
    <w:rsid w:val="0011374A"/>
    <w:rsid w:val="0011390A"/>
    <w:rsid w:val="001139FC"/>
    <w:rsid w:val="00114569"/>
    <w:rsid w:val="00114612"/>
    <w:rsid w:val="0011545E"/>
    <w:rsid w:val="001159FC"/>
    <w:rsid w:val="00116267"/>
    <w:rsid w:val="001164FE"/>
    <w:rsid w:val="0011662F"/>
    <w:rsid w:val="00116648"/>
    <w:rsid w:val="00117B53"/>
    <w:rsid w:val="00120E85"/>
    <w:rsid w:val="00121D7B"/>
    <w:rsid w:val="001224BD"/>
    <w:rsid w:val="00123BB4"/>
    <w:rsid w:val="00124C7B"/>
    <w:rsid w:val="00125B66"/>
    <w:rsid w:val="001260A3"/>
    <w:rsid w:val="00127059"/>
    <w:rsid w:val="00127A7B"/>
    <w:rsid w:val="00130136"/>
    <w:rsid w:val="001305E1"/>
    <w:rsid w:val="00131143"/>
    <w:rsid w:val="0013129D"/>
    <w:rsid w:val="00131516"/>
    <w:rsid w:val="00132254"/>
    <w:rsid w:val="00132345"/>
    <w:rsid w:val="00132411"/>
    <w:rsid w:val="001328ED"/>
    <w:rsid w:val="00132CBA"/>
    <w:rsid w:val="00132F39"/>
    <w:rsid w:val="00133224"/>
    <w:rsid w:val="001339D2"/>
    <w:rsid w:val="00133DF4"/>
    <w:rsid w:val="00133E7C"/>
    <w:rsid w:val="00134362"/>
    <w:rsid w:val="00134EF5"/>
    <w:rsid w:val="00135271"/>
    <w:rsid w:val="00135612"/>
    <w:rsid w:val="00135BC0"/>
    <w:rsid w:val="001361D4"/>
    <w:rsid w:val="001362F2"/>
    <w:rsid w:val="00136476"/>
    <w:rsid w:val="00136694"/>
    <w:rsid w:val="0013711F"/>
    <w:rsid w:val="0013734D"/>
    <w:rsid w:val="00137C49"/>
    <w:rsid w:val="00140315"/>
    <w:rsid w:val="001403F5"/>
    <w:rsid w:val="00140E9C"/>
    <w:rsid w:val="00140FCD"/>
    <w:rsid w:val="00141459"/>
    <w:rsid w:val="001415E8"/>
    <w:rsid w:val="001417F0"/>
    <w:rsid w:val="001431C4"/>
    <w:rsid w:val="00145835"/>
    <w:rsid w:val="00145ACD"/>
    <w:rsid w:val="00146790"/>
    <w:rsid w:val="00147499"/>
    <w:rsid w:val="00150673"/>
    <w:rsid w:val="00151901"/>
    <w:rsid w:val="00152501"/>
    <w:rsid w:val="001529CD"/>
    <w:rsid w:val="00153204"/>
    <w:rsid w:val="001534E9"/>
    <w:rsid w:val="00153A59"/>
    <w:rsid w:val="00153C41"/>
    <w:rsid w:val="00153C81"/>
    <w:rsid w:val="001551DD"/>
    <w:rsid w:val="0015530D"/>
    <w:rsid w:val="00155CF9"/>
    <w:rsid w:val="00156492"/>
    <w:rsid w:val="00156611"/>
    <w:rsid w:val="00156844"/>
    <w:rsid w:val="00157639"/>
    <w:rsid w:val="00157E8D"/>
    <w:rsid w:val="00160BF5"/>
    <w:rsid w:val="00160E38"/>
    <w:rsid w:val="00161B6A"/>
    <w:rsid w:val="00161EC2"/>
    <w:rsid w:val="001620D3"/>
    <w:rsid w:val="001626C3"/>
    <w:rsid w:val="00162A30"/>
    <w:rsid w:val="0016327F"/>
    <w:rsid w:val="00163338"/>
    <w:rsid w:val="00164024"/>
    <w:rsid w:val="001646EE"/>
    <w:rsid w:val="00166211"/>
    <w:rsid w:val="001662AA"/>
    <w:rsid w:val="00166451"/>
    <w:rsid w:val="001665E0"/>
    <w:rsid w:val="0016660C"/>
    <w:rsid w:val="00166FB9"/>
    <w:rsid w:val="00167DD3"/>
    <w:rsid w:val="00167FCB"/>
    <w:rsid w:val="00170775"/>
    <w:rsid w:val="001720AC"/>
    <w:rsid w:val="001722BD"/>
    <w:rsid w:val="0017279A"/>
    <w:rsid w:val="00172808"/>
    <w:rsid w:val="00172CEE"/>
    <w:rsid w:val="0017316A"/>
    <w:rsid w:val="0017370F"/>
    <w:rsid w:val="00175361"/>
    <w:rsid w:val="00175E95"/>
    <w:rsid w:val="00176858"/>
    <w:rsid w:val="00177097"/>
    <w:rsid w:val="001778F6"/>
    <w:rsid w:val="001779C8"/>
    <w:rsid w:val="00177B9C"/>
    <w:rsid w:val="00177C9C"/>
    <w:rsid w:val="001800C6"/>
    <w:rsid w:val="00180164"/>
    <w:rsid w:val="00180386"/>
    <w:rsid w:val="00180647"/>
    <w:rsid w:val="00180827"/>
    <w:rsid w:val="001812D7"/>
    <w:rsid w:val="00182360"/>
    <w:rsid w:val="00182B1F"/>
    <w:rsid w:val="00182B7A"/>
    <w:rsid w:val="001830C4"/>
    <w:rsid w:val="00183107"/>
    <w:rsid w:val="00183CCF"/>
    <w:rsid w:val="001841B9"/>
    <w:rsid w:val="00184263"/>
    <w:rsid w:val="00186DCC"/>
    <w:rsid w:val="001879B0"/>
    <w:rsid w:val="00187E18"/>
    <w:rsid w:val="001901BB"/>
    <w:rsid w:val="00190CE1"/>
    <w:rsid w:val="00191A9F"/>
    <w:rsid w:val="001923B9"/>
    <w:rsid w:val="00192DAB"/>
    <w:rsid w:val="00192FEF"/>
    <w:rsid w:val="00193A1A"/>
    <w:rsid w:val="00193D13"/>
    <w:rsid w:val="001949EE"/>
    <w:rsid w:val="00194B65"/>
    <w:rsid w:val="00195140"/>
    <w:rsid w:val="00195228"/>
    <w:rsid w:val="00195B38"/>
    <w:rsid w:val="00195D7B"/>
    <w:rsid w:val="00196025"/>
    <w:rsid w:val="00196C63"/>
    <w:rsid w:val="00196F4C"/>
    <w:rsid w:val="00197793"/>
    <w:rsid w:val="00197D9B"/>
    <w:rsid w:val="00197DF0"/>
    <w:rsid w:val="001A0155"/>
    <w:rsid w:val="001A03F3"/>
    <w:rsid w:val="001A104E"/>
    <w:rsid w:val="001A13DA"/>
    <w:rsid w:val="001A18E2"/>
    <w:rsid w:val="001A2172"/>
    <w:rsid w:val="001A232E"/>
    <w:rsid w:val="001A34F0"/>
    <w:rsid w:val="001A36A8"/>
    <w:rsid w:val="001A37CA"/>
    <w:rsid w:val="001A3D7A"/>
    <w:rsid w:val="001A40B0"/>
    <w:rsid w:val="001A465C"/>
    <w:rsid w:val="001A4B3D"/>
    <w:rsid w:val="001A61AD"/>
    <w:rsid w:val="001A6803"/>
    <w:rsid w:val="001A68D4"/>
    <w:rsid w:val="001A695B"/>
    <w:rsid w:val="001A75CB"/>
    <w:rsid w:val="001A7BBC"/>
    <w:rsid w:val="001B045E"/>
    <w:rsid w:val="001B06B0"/>
    <w:rsid w:val="001B0EA4"/>
    <w:rsid w:val="001B124A"/>
    <w:rsid w:val="001B1843"/>
    <w:rsid w:val="001B36A8"/>
    <w:rsid w:val="001B36C6"/>
    <w:rsid w:val="001B3C9F"/>
    <w:rsid w:val="001B4365"/>
    <w:rsid w:val="001B446D"/>
    <w:rsid w:val="001B44B8"/>
    <w:rsid w:val="001B467B"/>
    <w:rsid w:val="001B48DE"/>
    <w:rsid w:val="001B4E3C"/>
    <w:rsid w:val="001B4E5D"/>
    <w:rsid w:val="001B5073"/>
    <w:rsid w:val="001B51B3"/>
    <w:rsid w:val="001B530D"/>
    <w:rsid w:val="001B57BB"/>
    <w:rsid w:val="001B59A4"/>
    <w:rsid w:val="001B5E44"/>
    <w:rsid w:val="001B6307"/>
    <w:rsid w:val="001B684D"/>
    <w:rsid w:val="001B68EB"/>
    <w:rsid w:val="001B6B6A"/>
    <w:rsid w:val="001B6E1B"/>
    <w:rsid w:val="001B7667"/>
    <w:rsid w:val="001B799F"/>
    <w:rsid w:val="001C15FB"/>
    <w:rsid w:val="001C1E09"/>
    <w:rsid w:val="001C2895"/>
    <w:rsid w:val="001C2F3A"/>
    <w:rsid w:val="001C43D2"/>
    <w:rsid w:val="001C484C"/>
    <w:rsid w:val="001C4A97"/>
    <w:rsid w:val="001C4ABE"/>
    <w:rsid w:val="001C4AEE"/>
    <w:rsid w:val="001C4CA4"/>
    <w:rsid w:val="001C525B"/>
    <w:rsid w:val="001C6099"/>
    <w:rsid w:val="001C6331"/>
    <w:rsid w:val="001C6BE6"/>
    <w:rsid w:val="001C6E37"/>
    <w:rsid w:val="001C712A"/>
    <w:rsid w:val="001C7667"/>
    <w:rsid w:val="001D05F2"/>
    <w:rsid w:val="001D13E3"/>
    <w:rsid w:val="001D173A"/>
    <w:rsid w:val="001D2439"/>
    <w:rsid w:val="001D2ACE"/>
    <w:rsid w:val="001D42CB"/>
    <w:rsid w:val="001D47F9"/>
    <w:rsid w:val="001D480F"/>
    <w:rsid w:val="001D4DB1"/>
    <w:rsid w:val="001D594A"/>
    <w:rsid w:val="001D5E6A"/>
    <w:rsid w:val="001D65B2"/>
    <w:rsid w:val="001D674F"/>
    <w:rsid w:val="001D6B51"/>
    <w:rsid w:val="001D74B0"/>
    <w:rsid w:val="001D7D45"/>
    <w:rsid w:val="001E00A1"/>
    <w:rsid w:val="001E09A9"/>
    <w:rsid w:val="001E1220"/>
    <w:rsid w:val="001E15C8"/>
    <w:rsid w:val="001E1759"/>
    <w:rsid w:val="001E18E8"/>
    <w:rsid w:val="001E2196"/>
    <w:rsid w:val="001E269E"/>
    <w:rsid w:val="001E3317"/>
    <w:rsid w:val="001E3CAA"/>
    <w:rsid w:val="001E50D4"/>
    <w:rsid w:val="001E69BC"/>
    <w:rsid w:val="001E6D18"/>
    <w:rsid w:val="001F234D"/>
    <w:rsid w:val="001F261E"/>
    <w:rsid w:val="001F2990"/>
    <w:rsid w:val="001F31F6"/>
    <w:rsid w:val="001F4E62"/>
    <w:rsid w:val="001F4FBB"/>
    <w:rsid w:val="001F52C7"/>
    <w:rsid w:val="001F5B14"/>
    <w:rsid w:val="001F5B74"/>
    <w:rsid w:val="001F5CEC"/>
    <w:rsid w:val="001F5FA6"/>
    <w:rsid w:val="001F618E"/>
    <w:rsid w:val="001F6195"/>
    <w:rsid w:val="001F7E0A"/>
    <w:rsid w:val="001F7F03"/>
    <w:rsid w:val="002003D0"/>
    <w:rsid w:val="00200DF2"/>
    <w:rsid w:val="00201E78"/>
    <w:rsid w:val="00202C6E"/>
    <w:rsid w:val="00202CD7"/>
    <w:rsid w:val="00202DD7"/>
    <w:rsid w:val="0020327C"/>
    <w:rsid w:val="00203B17"/>
    <w:rsid w:val="002040BD"/>
    <w:rsid w:val="002048F3"/>
    <w:rsid w:val="00205FA7"/>
    <w:rsid w:val="0020632A"/>
    <w:rsid w:val="0020733A"/>
    <w:rsid w:val="002074FA"/>
    <w:rsid w:val="00207823"/>
    <w:rsid w:val="002079C8"/>
    <w:rsid w:val="002079F5"/>
    <w:rsid w:val="002102B6"/>
    <w:rsid w:val="00210595"/>
    <w:rsid w:val="00210CC7"/>
    <w:rsid w:val="00211058"/>
    <w:rsid w:val="00211685"/>
    <w:rsid w:val="002116D4"/>
    <w:rsid w:val="00211857"/>
    <w:rsid w:val="0021210F"/>
    <w:rsid w:val="0021354F"/>
    <w:rsid w:val="00215468"/>
    <w:rsid w:val="0021553F"/>
    <w:rsid w:val="00215B08"/>
    <w:rsid w:val="002161FF"/>
    <w:rsid w:val="002164BF"/>
    <w:rsid w:val="002169D7"/>
    <w:rsid w:val="0021746B"/>
    <w:rsid w:val="002175EE"/>
    <w:rsid w:val="0021764A"/>
    <w:rsid w:val="00220F04"/>
    <w:rsid w:val="002211BF"/>
    <w:rsid w:val="002213FC"/>
    <w:rsid w:val="00221542"/>
    <w:rsid w:val="0022215F"/>
    <w:rsid w:val="00222954"/>
    <w:rsid w:val="002230A1"/>
    <w:rsid w:val="00223919"/>
    <w:rsid w:val="00223E95"/>
    <w:rsid w:val="00224056"/>
    <w:rsid w:val="002253A2"/>
    <w:rsid w:val="00225D7A"/>
    <w:rsid w:val="00226F12"/>
    <w:rsid w:val="00227FB8"/>
    <w:rsid w:val="00230167"/>
    <w:rsid w:val="00230183"/>
    <w:rsid w:val="002304AD"/>
    <w:rsid w:val="00230534"/>
    <w:rsid w:val="0023110F"/>
    <w:rsid w:val="00231490"/>
    <w:rsid w:val="002321FC"/>
    <w:rsid w:val="00232877"/>
    <w:rsid w:val="002333FB"/>
    <w:rsid w:val="00233BCC"/>
    <w:rsid w:val="0023400D"/>
    <w:rsid w:val="00235344"/>
    <w:rsid w:val="00235A8D"/>
    <w:rsid w:val="00235AAB"/>
    <w:rsid w:val="00236C64"/>
    <w:rsid w:val="0024105D"/>
    <w:rsid w:val="00241A2C"/>
    <w:rsid w:val="002428B1"/>
    <w:rsid w:val="00242995"/>
    <w:rsid w:val="0024354D"/>
    <w:rsid w:val="0024369E"/>
    <w:rsid w:val="002445A8"/>
    <w:rsid w:val="00244CF9"/>
    <w:rsid w:val="00245061"/>
    <w:rsid w:val="00245956"/>
    <w:rsid w:val="00246321"/>
    <w:rsid w:val="002467CC"/>
    <w:rsid w:val="00246FBB"/>
    <w:rsid w:val="002471AB"/>
    <w:rsid w:val="00247245"/>
    <w:rsid w:val="002475BF"/>
    <w:rsid w:val="00247B41"/>
    <w:rsid w:val="00250AF0"/>
    <w:rsid w:val="00251866"/>
    <w:rsid w:val="00251BDE"/>
    <w:rsid w:val="00252EB8"/>
    <w:rsid w:val="0025312C"/>
    <w:rsid w:val="0025333C"/>
    <w:rsid w:val="002539DC"/>
    <w:rsid w:val="00254270"/>
    <w:rsid w:val="00254DCD"/>
    <w:rsid w:val="002551AA"/>
    <w:rsid w:val="002555EB"/>
    <w:rsid w:val="00256D93"/>
    <w:rsid w:val="002575AF"/>
    <w:rsid w:val="002579AA"/>
    <w:rsid w:val="00257FDF"/>
    <w:rsid w:val="002603F4"/>
    <w:rsid w:val="00260483"/>
    <w:rsid w:val="00260E99"/>
    <w:rsid w:val="0026100D"/>
    <w:rsid w:val="00261A1F"/>
    <w:rsid w:val="00261B48"/>
    <w:rsid w:val="00261D52"/>
    <w:rsid w:val="0026218E"/>
    <w:rsid w:val="00262AD7"/>
    <w:rsid w:val="00263112"/>
    <w:rsid w:val="00263434"/>
    <w:rsid w:val="00263FD2"/>
    <w:rsid w:val="002647D5"/>
    <w:rsid w:val="00264C61"/>
    <w:rsid w:val="00264F41"/>
    <w:rsid w:val="002650A8"/>
    <w:rsid w:val="00265D13"/>
    <w:rsid w:val="00266300"/>
    <w:rsid w:val="002664FB"/>
    <w:rsid w:val="00266940"/>
    <w:rsid w:val="002702A2"/>
    <w:rsid w:val="00270C20"/>
    <w:rsid w:val="00271E49"/>
    <w:rsid w:val="00272018"/>
    <w:rsid w:val="0027301B"/>
    <w:rsid w:val="00273E86"/>
    <w:rsid w:val="00274278"/>
    <w:rsid w:val="00274279"/>
    <w:rsid w:val="002742B1"/>
    <w:rsid w:val="00274915"/>
    <w:rsid w:val="00274F56"/>
    <w:rsid w:val="002753C5"/>
    <w:rsid w:val="00276992"/>
    <w:rsid w:val="002770D7"/>
    <w:rsid w:val="00280549"/>
    <w:rsid w:val="00280621"/>
    <w:rsid w:val="00280635"/>
    <w:rsid w:val="00281102"/>
    <w:rsid w:val="0028236D"/>
    <w:rsid w:val="002824A8"/>
    <w:rsid w:val="00282886"/>
    <w:rsid w:val="00283349"/>
    <w:rsid w:val="002838DF"/>
    <w:rsid w:val="0028541C"/>
    <w:rsid w:val="00285926"/>
    <w:rsid w:val="00285E3E"/>
    <w:rsid w:val="0028600D"/>
    <w:rsid w:val="00286090"/>
    <w:rsid w:val="002864C0"/>
    <w:rsid w:val="002871D2"/>
    <w:rsid w:val="002879B7"/>
    <w:rsid w:val="00287BE3"/>
    <w:rsid w:val="00287E78"/>
    <w:rsid w:val="002900C5"/>
    <w:rsid w:val="00291071"/>
    <w:rsid w:val="002911F7"/>
    <w:rsid w:val="00291F93"/>
    <w:rsid w:val="00292C01"/>
    <w:rsid w:val="00292E16"/>
    <w:rsid w:val="00293B08"/>
    <w:rsid w:val="00293D74"/>
    <w:rsid w:val="0029429F"/>
    <w:rsid w:val="002944B4"/>
    <w:rsid w:val="00294E04"/>
    <w:rsid w:val="00294F76"/>
    <w:rsid w:val="00296077"/>
    <w:rsid w:val="0029712B"/>
    <w:rsid w:val="002A0808"/>
    <w:rsid w:val="002A2757"/>
    <w:rsid w:val="002A291D"/>
    <w:rsid w:val="002A3129"/>
    <w:rsid w:val="002A32AA"/>
    <w:rsid w:val="002A5190"/>
    <w:rsid w:val="002A57B6"/>
    <w:rsid w:val="002A58FE"/>
    <w:rsid w:val="002A5C40"/>
    <w:rsid w:val="002A6C26"/>
    <w:rsid w:val="002A6C90"/>
    <w:rsid w:val="002A6CE4"/>
    <w:rsid w:val="002A6F3A"/>
    <w:rsid w:val="002A79F0"/>
    <w:rsid w:val="002B056E"/>
    <w:rsid w:val="002B06B0"/>
    <w:rsid w:val="002B0A8C"/>
    <w:rsid w:val="002B0BC7"/>
    <w:rsid w:val="002B0BE4"/>
    <w:rsid w:val="002B10DA"/>
    <w:rsid w:val="002B12C5"/>
    <w:rsid w:val="002B1523"/>
    <w:rsid w:val="002B162F"/>
    <w:rsid w:val="002B189B"/>
    <w:rsid w:val="002B1C7F"/>
    <w:rsid w:val="002B3926"/>
    <w:rsid w:val="002B4704"/>
    <w:rsid w:val="002B5537"/>
    <w:rsid w:val="002B57FA"/>
    <w:rsid w:val="002B5F3D"/>
    <w:rsid w:val="002B61B5"/>
    <w:rsid w:val="002B6AC6"/>
    <w:rsid w:val="002B6FB7"/>
    <w:rsid w:val="002B734E"/>
    <w:rsid w:val="002B7DBF"/>
    <w:rsid w:val="002C08C2"/>
    <w:rsid w:val="002C0E9A"/>
    <w:rsid w:val="002C2482"/>
    <w:rsid w:val="002C29AA"/>
    <w:rsid w:val="002C4214"/>
    <w:rsid w:val="002C465C"/>
    <w:rsid w:val="002C4B38"/>
    <w:rsid w:val="002C4C5A"/>
    <w:rsid w:val="002C4CD0"/>
    <w:rsid w:val="002C550E"/>
    <w:rsid w:val="002C553F"/>
    <w:rsid w:val="002C5CD8"/>
    <w:rsid w:val="002C5DF1"/>
    <w:rsid w:val="002C6026"/>
    <w:rsid w:val="002C6233"/>
    <w:rsid w:val="002C7410"/>
    <w:rsid w:val="002C7BBB"/>
    <w:rsid w:val="002C7EEA"/>
    <w:rsid w:val="002D05B5"/>
    <w:rsid w:val="002D0B04"/>
    <w:rsid w:val="002D0C7D"/>
    <w:rsid w:val="002D12E6"/>
    <w:rsid w:val="002D14C0"/>
    <w:rsid w:val="002D1B04"/>
    <w:rsid w:val="002D1E21"/>
    <w:rsid w:val="002D3082"/>
    <w:rsid w:val="002D33C0"/>
    <w:rsid w:val="002D3DC7"/>
    <w:rsid w:val="002D4046"/>
    <w:rsid w:val="002D6747"/>
    <w:rsid w:val="002D68AB"/>
    <w:rsid w:val="002D74FA"/>
    <w:rsid w:val="002E02FD"/>
    <w:rsid w:val="002E05D1"/>
    <w:rsid w:val="002E0FFF"/>
    <w:rsid w:val="002E10E3"/>
    <w:rsid w:val="002E1713"/>
    <w:rsid w:val="002E1B5C"/>
    <w:rsid w:val="002E2339"/>
    <w:rsid w:val="002E24E0"/>
    <w:rsid w:val="002E29CA"/>
    <w:rsid w:val="002E29E4"/>
    <w:rsid w:val="002E352C"/>
    <w:rsid w:val="002E3D0B"/>
    <w:rsid w:val="002E3D72"/>
    <w:rsid w:val="002E4902"/>
    <w:rsid w:val="002E4D38"/>
    <w:rsid w:val="002E4D40"/>
    <w:rsid w:val="002E52FD"/>
    <w:rsid w:val="002E5515"/>
    <w:rsid w:val="002E6533"/>
    <w:rsid w:val="002E7BE3"/>
    <w:rsid w:val="002F0904"/>
    <w:rsid w:val="002F0A82"/>
    <w:rsid w:val="002F0D63"/>
    <w:rsid w:val="002F0E3E"/>
    <w:rsid w:val="002F15C7"/>
    <w:rsid w:val="002F1E29"/>
    <w:rsid w:val="002F3A0F"/>
    <w:rsid w:val="002F3F7C"/>
    <w:rsid w:val="002F464C"/>
    <w:rsid w:val="002F4916"/>
    <w:rsid w:val="002F50E4"/>
    <w:rsid w:val="002F5320"/>
    <w:rsid w:val="002F5AF0"/>
    <w:rsid w:val="002F6EDB"/>
    <w:rsid w:val="002F7267"/>
    <w:rsid w:val="002F73A4"/>
    <w:rsid w:val="002F7473"/>
    <w:rsid w:val="002F74BC"/>
    <w:rsid w:val="002F784C"/>
    <w:rsid w:val="002F7880"/>
    <w:rsid w:val="0030019D"/>
    <w:rsid w:val="003005AB"/>
    <w:rsid w:val="00300F94"/>
    <w:rsid w:val="00301A49"/>
    <w:rsid w:val="00301D38"/>
    <w:rsid w:val="00302276"/>
    <w:rsid w:val="00302B30"/>
    <w:rsid w:val="00303497"/>
    <w:rsid w:val="00304611"/>
    <w:rsid w:val="00304AEC"/>
    <w:rsid w:val="00305EA6"/>
    <w:rsid w:val="003064EA"/>
    <w:rsid w:val="003069DB"/>
    <w:rsid w:val="00306FD3"/>
    <w:rsid w:val="00307287"/>
    <w:rsid w:val="00307AD6"/>
    <w:rsid w:val="00310CC9"/>
    <w:rsid w:val="00310D29"/>
    <w:rsid w:val="003115C8"/>
    <w:rsid w:val="0031245C"/>
    <w:rsid w:val="0031374F"/>
    <w:rsid w:val="0031450A"/>
    <w:rsid w:val="003145A7"/>
    <w:rsid w:val="00314FF2"/>
    <w:rsid w:val="0031574B"/>
    <w:rsid w:val="00316B5C"/>
    <w:rsid w:val="00317144"/>
    <w:rsid w:val="00320171"/>
    <w:rsid w:val="003201DC"/>
    <w:rsid w:val="003209D8"/>
    <w:rsid w:val="00320C57"/>
    <w:rsid w:val="0032177B"/>
    <w:rsid w:val="00322254"/>
    <w:rsid w:val="00322416"/>
    <w:rsid w:val="00323375"/>
    <w:rsid w:val="003234D8"/>
    <w:rsid w:val="003236F2"/>
    <w:rsid w:val="0032497E"/>
    <w:rsid w:val="00324A94"/>
    <w:rsid w:val="00324EFB"/>
    <w:rsid w:val="00324F5B"/>
    <w:rsid w:val="00325D04"/>
    <w:rsid w:val="00325D91"/>
    <w:rsid w:val="0032608F"/>
    <w:rsid w:val="00326091"/>
    <w:rsid w:val="003269EE"/>
    <w:rsid w:val="00326EB9"/>
    <w:rsid w:val="003275FE"/>
    <w:rsid w:val="003276AD"/>
    <w:rsid w:val="003278E1"/>
    <w:rsid w:val="00327BE1"/>
    <w:rsid w:val="00327F52"/>
    <w:rsid w:val="00330D6B"/>
    <w:rsid w:val="00331036"/>
    <w:rsid w:val="00332BCA"/>
    <w:rsid w:val="00333CFE"/>
    <w:rsid w:val="00334D18"/>
    <w:rsid w:val="00335579"/>
    <w:rsid w:val="00335B19"/>
    <w:rsid w:val="00336B1F"/>
    <w:rsid w:val="003375CB"/>
    <w:rsid w:val="00337DBB"/>
    <w:rsid w:val="00337FA0"/>
    <w:rsid w:val="0034064C"/>
    <w:rsid w:val="00341540"/>
    <w:rsid w:val="00341B63"/>
    <w:rsid w:val="00341E0F"/>
    <w:rsid w:val="003422AA"/>
    <w:rsid w:val="00342B0B"/>
    <w:rsid w:val="00344291"/>
    <w:rsid w:val="00344862"/>
    <w:rsid w:val="003453D8"/>
    <w:rsid w:val="00345F53"/>
    <w:rsid w:val="003460B4"/>
    <w:rsid w:val="003463DE"/>
    <w:rsid w:val="00346661"/>
    <w:rsid w:val="00346A00"/>
    <w:rsid w:val="00350624"/>
    <w:rsid w:val="00350EE1"/>
    <w:rsid w:val="00351494"/>
    <w:rsid w:val="00351D64"/>
    <w:rsid w:val="00352A8D"/>
    <w:rsid w:val="0035329D"/>
    <w:rsid w:val="00354025"/>
    <w:rsid w:val="003553B2"/>
    <w:rsid w:val="00355AE5"/>
    <w:rsid w:val="003560E5"/>
    <w:rsid w:val="00356282"/>
    <w:rsid w:val="00356A2C"/>
    <w:rsid w:val="003577E9"/>
    <w:rsid w:val="0036263C"/>
    <w:rsid w:val="00362A52"/>
    <w:rsid w:val="00362FE6"/>
    <w:rsid w:val="003630EE"/>
    <w:rsid w:val="003634E8"/>
    <w:rsid w:val="0036369A"/>
    <w:rsid w:val="00363DFF"/>
    <w:rsid w:val="003653F8"/>
    <w:rsid w:val="00365930"/>
    <w:rsid w:val="00365CB7"/>
    <w:rsid w:val="00365DBF"/>
    <w:rsid w:val="00365EC4"/>
    <w:rsid w:val="00365EDB"/>
    <w:rsid w:val="00365FB8"/>
    <w:rsid w:val="00366D5D"/>
    <w:rsid w:val="00366E28"/>
    <w:rsid w:val="003671BD"/>
    <w:rsid w:val="0036740F"/>
    <w:rsid w:val="0037001D"/>
    <w:rsid w:val="00370544"/>
    <w:rsid w:val="003719CB"/>
    <w:rsid w:val="00371C56"/>
    <w:rsid w:val="00372501"/>
    <w:rsid w:val="00372EC9"/>
    <w:rsid w:val="003731EA"/>
    <w:rsid w:val="0037325B"/>
    <w:rsid w:val="003752CB"/>
    <w:rsid w:val="0037775A"/>
    <w:rsid w:val="00377981"/>
    <w:rsid w:val="003804C4"/>
    <w:rsid w:val="00380520"/>
    <w:rsid w:val="00380851"/>
    <w:rsid w:val="0038097F"/>
    <w:rsid w:val="00381C24"/>
    <w:rsid w:val="00382094"/>
    <w:rsid w:val="00382918"/>
    <w:rsid w:val="00382B3E"/>
    <w:rsid w:val="00382D2F"/>
    <w:rsid w:val="00382D71"/>
    <w:rsid w:val="003838C4"/>
    <w:rsid w:val="0038526E"/>
    <w:rsid w:val="00386608"/>
    <w:rsid w:val="003868C6"/>
    <w:rsid w:val="00386FFE"/>
    <w:rsid w:val="003900C0"/>
    <w:rsid w:val="00391028"/>
    <w:rsid w:val="0039148A"/>
    <w:rsid w:val="00392A67"/>
    <w:rsid w:val="003937E6"/>
    <w:rsid w:val="003940A9"/>
    <w:rsid w:val="00394119"/>
    <w:rsid w:val="00394A88"/>
    <w:rsid w:val="00394D30"/>
    <w:rsid w:val="00396498"/>
    <w:rsid w:val="00396593"/>
    <w:rsid w:val="003A079D"/>
    <w:rsid w:val="003A15BE"/>
    <w:rsid w:val="003A1886"/>
    <w:rsid w:val="003A19D7"/>
    <w:rsid w:val="003A1C1B"/>
    <w:rsid w:val="003A24A8"/>
    <w:rsid w:val="003A2830"/>
    <w:rsid w:val="003A3F03"/>
    <w:rsid w:val="003A40BD"/>
    <w:rsid w:val="003A4891"/>
    <w:rsid w:val="003A4BBF"/>
    <w:rsid w:val="003A4F9F"/>
    <w:rsid w:val="003A4FDC"/>
    <w:rsid w:val="003A5865"/>
    <w:rsid w:val="003A61BF"/>
    <w:rsid w:val="003A64CB"/>
    <w:rsid w:val="003A6696"/>
    <w:rsid w:val="003A72A7"/>
    <w:rsid w:val="003A737E"/>
    <w:rsid w:val="003B0842"/>
    <w:rsid w:val="003B1210"/>
    <w:rsid w:val="003B1F51"/>
    <w:rsid w:val="003B28F9"/>
    <w:rsid w:val="003B2A46"/>
    <w:rsid w:val="003B2B90"/>
    <w:rsid w:val="003B2BCB"/>
    <w:rsid w:val="003B31B9"/>
    <w:rsid w:val="003B32B4"/>
    <w:rsid w:val="003B35DA"/>
    <w:rsid w:val="003B3835"/>
    <w:rsid w:val="003B4150"/>
    <w:rsid w:val="003B472F"/>
    <w:rsid w:val="003B4D3A"/>
    <w:rsid w:val="003B5286"/>
    <w:rsid w:val="003B5673"/>
    <w:rsid w:val="003B58F1"/>
    <w:rsid w:val="003B5B6D"/>
    <w:rsid w:val="003B5DB0"/>
    <w:rsid w:val="003B6635"/>
    <w:rsid w:val="003B6FED"/>
    <w:rsid w:val="003B710F"/>
    <w:rsid w:val="003B7673"/>
    <w:rsid w:val="003B7752"/>
    <w:rsid w:val="003B78A0"/>
    <w:rsid w:val="003B7928"/>
    <w:rsid w:val="003B7968"/>
    <w:rsid w:val="003C0C16"/>
    <w:rsid w:val="003C0C24"/>
    <w:rsid w:val="003C0DA2"/>
    <w:rsid w:val="003C11AC"/>
    <w:rsid w:val="003C1447"/>
    <w:rsid w:val="003C1DF1"/>
    <w:rsid w:val="003C1E05"/>
    <w:rsid w:val="003C2358"/>
    <w:rsid w:val="003C298A"/>
    <w:rsid w:val="003C3631"/>
    <w:rsid w:val="003C3741"/>
    <w:rsid w:val="003C38C3"/>
    <w:rsid w:val="003C3D3F"/>
    <w:rsid w:val="003C40D1"/>
    <w:rsid w:val="003C4BDB"/>
    <w:rsid w:val="003C4F02"/>
    <w:rsid w:val="003C510F"/>
    <w:rsid w:val="003C5E33"/>
    <w:rsid w:val="003C5F61"/>
    <w:rsid w:val="003C5FCE"/>
    <w:rsid w:val="003C61C4"/>
    <w:rsid w:val="003C62A4"/>
    <w:rsid w:val="003C776C"/>
    <w:rsid w:val="003C77E2"/>
    <w:rsid w:val="003D0065"/>
    <w:rsid w:val="003D00C5"/>
    <w:rsid w:val="003D0C33"/>
    <w:rsid w:val="003D2277"/>
    <w:rsid w:val="003D2642"/>
    <w:rsid w:val="003D296F"/>
    <w:rsid w:val="003D2A74"/>
    <w:rsid w:val="003D2F6B"/>
    <w:rsid w:val="003D40FE"/>
    <w:rsid w:val="003D453B"/>
    <w:rsid w:val="003D46E4"/>
    <w:rsid w:val="003D4718"/>
    <w:rsid w:val="003D4871"/>
    <w:rsid w:val="003D49C1"/>
    <w:rsid w:val="003D5239"/>
    <w:rsid w:val="003D64A7"/>
    <w:rsid w:val="003D6517"/>
    <w:rsid w:val="003D677E"/>
    <w:rsid w:val="003D746E"/>
    <w:rsid w:val="003D7BB6"/>
    <w:rsid w:val="003E162B"/>
    <w:rsid w:val="003E16DD"/>
    <w:rsid w:val="003E1B29"/>
    <w:rsid w:val="003E30C8"/>
    <w:rsid w:val="003E3AF8"/>
    <w:rsid w:val="003E4AAB"/>
    <w:rsid w:val="003E521F"/>
    <w:rsid w:val="003E5A0D"/>
    <w:rsid w:val="003E5B4C"/>
    <w:rsid w:val="003E6858"/>
    <w:rsid w:val="003E73D4"/>
    <w:rsid w:val="003E7529"/>
    <w:rsid w:val="003E7732"/>
    <w:rsid w:val="003E7D8E"/>
    <w:rsid w:val="003F09AB"/>
    <w:rsid w:val="003F0B93"/>
    <w:rsid w:val="003F18C7"/>
    <w:rsid w:val="003F19CC"/>
    <w:rsid w:val="003F1B58"/>
    <w:rsid w:val="003F1C47"/>
    <w:rsid w:val="003F1D4A"/>
    <w:rsid w:val="003F276F"/>
    <w:rsid w:val="003F3D79"/>
    <w:rsid w:val="003F3D7C"/>
    <w:rsid w:val="003F4B27"/>
    <w:rsid w:val="003F5345"/>
    <w:rsid w:val="003F61FC"/>
    <w:rsid w:val="003F698A"/>
    <w:rsid w:val="003F6DD8"/>
    <w:rsid w:val="003F7118"/>
    <w:rsid w:val="003F74B0"/>
    <w:rsid w:val="003F7764"/>
    <w:rsid w:val="003F7ED6"/>
    <w:rsid w:val="003F7FD6"/>
    <w:rsid w:val="004003F4"/>
    <w:rsid w:val="00400AA2"/>
    <w:rsid w:val="004014F2"/>
    <w:rsid w:val="00401C53"/>
    <w:rsid w:val="00402B5A"/>
    <w:rsid w:val="00402BCA"/>
    <w:rsid w:val="004036E1"/>
    <w:rsid w:val="00403A28"/>
    <w:rsid w:val="00403D73"/>
    <w:rsid w:val="004046FD"/>
    <w:rsid w:val="00404A34"/>
    <w:rsid w:val="00404F2D"/>
    <w:rsid w:val="00405982"/>
    <w:rsid w:val="00405CB3"/>
    <w:rsid w:val="00405D1E"/>
    <w:rsid w:val="00406BDC"/>
    <w:rsid w:val="004076D8"/>
    <w:rsid w:val="004079D2"/>
    <w:rsid w:val="00407BD9"/>
    <w:rsid w:val="00410009"/>
    <w:rsid w:val="00410107"/>
    <w:rsid w:val="0041021E"/>
    <w:rsid w:val="004116ED"/>
    <w:rsid w:val="004117EB"/>
    <w:rsid w:val="00412A79"/>
    <w:rsid w:val="00413345"/>
    <w:rsid w:val="00413DFE"/>
    <w:rsid w:val="00414108"/>
    <w:rsid w:val="004146A8"/>
    <w:rsid w:val="004152F5"/>
    <w:rsid w:val="0041584F"/>
    <w:rsid w:val="00415B11"/>
    <w:rsid w:val="00415ECD"/>
    <w:rsid w:val="00415EE8"/>
    <w:rsid w:val="00415F4F"/>
    <w:rsid w:val="00417D64"/>
    <w:rsid w:val="00420097"/>
    <w:rsid w:val="00420352"/>
    <w:rsid w:val="00420436"/>
    <w:rsid w:val="00420CCE"/>
    <w:rsid w:val="00420D60"/>
    <w:rsid w:val="00420EB2"/>
    <w:rsid w:val="00421468"/>
    <w:rsid w:val="00421581"/>
    <w:rsid w:val="00421B3F"/>
    <w:rsid w:val="0042253D"/>
    <w:rsid w:val="00422780"/>
    <w:rsid w:val="004230CC"/>
    <w:rsid w:val="00423144"/>
    <w:rsid w:val="004234C8"/>
    <w:rsid w:val="00423755"/>
    <w:rsid w:val="004238B4"/>
    <w:rsid w:val="004239E4"/>
    <w:rsid w:val="00423D22"/>
    <w:rsid w:val="00423E27"/>
    <w:rsid w:val="00423F24"/>
    <w:rsid w:val="0042421D"/>
    <w:rsid w:val="00424CBA"/>
    <w:rsid w:val="00424FF6"/>
    <w:rsid w:val="00425FC4"/>
    <w:rsid w:val="0042608D"/>
    <w:rsid w:val="00426858"/>
    <w:rsid w:val="0042742A"/>
    <w:rsid w:val="0042758F"/>
    <w:rsid w:val="004306CD"/>
    <w:rsid w:val="00430848"/>
    <w:rsid w:val="00430898"/>
    <w:rsid w:val="00431B35"/>
    <w:rsid w:val="00432AA6"/>
    <w:rsid w:val="004339CA"/>
    <w:rsid w:val="00433B23"/>
    <w:rsid w:val="00433DBC"/>
    <w:rsid w:val="00433DC2"/>
    <w:rsid w:val="004343A2"/>
    <w:rsid w:val="00434474"/>
    <w:rsid w:val="00434BAA"/>
    <w:rsid w:val="004351B7"/>
    <w:rsid w:val="00435C8D"/>
    <w:rsid w:val="00435E4D"/>
    <w:rsid w:val="004361DE"/>
    <w:rsid w:val="00437611"/>
    <w:rsid w:val="00437AD6"/>
    <w:rsid w:val="00437BB1"/>
    <w:rsid w:val="00440D9D"/>
    <w:rsid w:val="00440EDB"/>
    <w:rsid w:val="00441461"/>
    <w:rsid w:val="0044183B"/>
    <w:rsid w:val="00441A26"/>
    <w:rsid w:val="00441F51"/>
    <w:rsid w:val="00442569"/>
    <w:rsid w:val="00442799"/>
    <w:rsid w:val="0044284B"/>
    <w:rsid w:val="004428C1"/>
    <w:rsid w:val="00442D34"/>
    <w:rsid w:val="004452F2"/>
    <w:rsid w:val="0044578F"/>
    <w:rsid w:val="004457CF"/>
    <w:rsid w:val="00446629"/>
    <w:rsid w:val="00450027"/>
    <w:rsid w:val="0045020A"/>
    <w:rsid w:val="00450303"/>
    <w:rsid w:val="00450468"/>
    <w:rsid w:val="004522A9"/>
    <w:rsid w:val="00452693"/>
    <w:rsid w:val="004536BE"/>
    <w:rsid w:val="00453CCB"/>
    <w:rsid w:val="00455302"/>
    <w:rsid w:val="00455E79"/>
    <w:rsid w:val="00456EBD"/>
    <w:rsid w:val="00457497"/>
    <w:rsid w:val="00457E01"/>
    <w:rsid w:val="004600A8"/>
    <w:rsid w:val="004601AD"/>
    <w:rsid w:val="00460263"/>
    <w:rsid w:val="00460834"/>
    <w:rsid w:val="0046087F"/>
    <w:rsid w:val="0046127C"/>
    <w:rsid w:val="00462C73"/>
    <w:rsid w:val="00464021"/>
    <w:rsid w:val="004648A9"/>
    <w:rsid w:val="00465359"/>
    <w:rsid w:val="00465741"/>
    <w:rsid w:val="0046646D"/>
    <w:rsid w:val="00466976"/>
    <w:rsid w:val="00466BCC"/>
    <w:rsid w:val="004672CD"/>
    <w:rsid w:val="0046755B"/>
    <w:rsid w:val="004701A1"/>
    <w:rsid w:val="00471256"/>
    <w:rsid w:val="00471905"/>
    <w:rsid w:val="004719F0"/>
    <w:rsid w:val="00471FD7"/>
    <w:rsid w:val="00472054"/>
    <w:rsid w:val="004724E0"/>
    <w:rsid w:val="00472EA7"/>
    <w:rsid w:val="004736A1"/>
    <w:rsid w:val="0047460C"/>
    <w:rsid w:val="0047544B"/>
    <w:rsid w:val="004758ED"/>
    <w:rsid w:val="00475AD4"/>
    <w:rsid w:val="00476844"/>
    <w:rsid w:val="00477000"/>
    <w:rsid w:val="00477AE1"/>
    <w:rsid w:val="00477B39"/>
    <w:rsid w:val="00480320"/>
    <w:rsid w:val="004808D0"/>
    <w:rsid w:val="00480C57"/>
    <w:rsid w:val="00480CB2"/>
    <w:rsid w:val="00481742"/>
    <w:rsid w:val="00482332"/>
    <w:rsid w:val="004823FE"/>
    <w:rsid w:val="00482EF6"/>
    <w:rsid w:val="00483422"/>
    <w:rsid w:val="00483E0C"/>
    <w:rsid w:val="00485110"/>
    <w:rsid w:val="00485C98"/>
    <w:rsid w:val="0048735C"/>
    <w:rsid w:val="00487416"/>
    <w:rsid w:val="004879FB"/>
    <w:rsid w:val="0049019A"/>
    <w:rsid w:val="004903B8"/>
    <w:rsid w:val="0049082F"/>
    <w:rsid w:val="0049212B"/>
    <w:rsid w:val="00492D9F"/>
    <w:rsid w:val="004932C3"/>
    <w:rsid w:val="004937AD"/>
    <w:rsid w:val="00493D2B"/>
    <w:rsid w:val="0049448B"/>
    <w:rsid w:val="0049452E"/>
    <w:rsid w:val="00495EF8"/>
    <w:rsid w:val="00495F9C"/>
    <w:rsid w:val="0049658D"/>
    <w:rsid w:val="00496C0A"/>
    <w:rsid w:val="00497810"/>
    <w:rsid w:val="004A01DF"/>
    <w:rsid w:val="004A089B"/>
    <w:rsid w:val="004A0E6D"/>
    <w:rsid w:val="004A150C"/>
    <w:rsid w:val="004A2758"/>
    <w:rsid w:val="004A2908"/>
    <w:rsid w:val="004A29C7"/>
    <w:rsid w:val="004A2B71"/>
    <w:rsid w:val="004A2E8B"/>
    <w:rsid w:val="004A3303"/>
    <w:rsid w:val="004A33B5"/>
    <w:rsid w:val="004A3501"/>
    <w:rsid w:val="004A38C4"/>
    <w:rsid w:val="004A4996"/>
    <w:rsid w:val="004A51C5"/>
    <w:rsid w:val="004A52A7"/>
    <w:rsid w:val="004A6AC6"/>
    <w:rsid w:val="004A6DD3"/>
    <w:rsid w:val="004B1985"/>
    <w:rsid w:val="004B1AFF"/>
    <w:rsid w:val="004B1D98"/>
    <w:rsid w:val="004B1F2B"/>
    <w:rsid w:val="004B3787"/>
    <w:rsid w:val="004B4008"/>
    <w:rsid w:val="004B413C"/>
    <w:rsid w:val="004B43F7"/>
    <w:rsid w:val="004B5134"/>
    <w:rsid w:val="004B5289"/>
    <w:rsid w:val="004B69B7"/>
    <w:rsid w:val="004B6A02"/>
    <w:rsid w:val="004B755B"/>
    <w:rsid w:val="004C06CF"/>
    <w:rsid w:val="004C1949"/>
    <w:rsid w:val="004C2184"/>
    <w:rsid w:val="004C2CD2"/>
    <w:rsid w:val="004C38E7"/>
    <w:rsid w:val="004C3C69"/>
    <w:rsid w:val="004C3D23"/>
    <w:rsid w:val="004C48C6"/>
    <w:rsid w:val="004C5986"/>
    <w:rsid w:val="004C59A9"/>
    <w:rsid w:val="004C611E"/>
    <w:rsid w:val="004C7121"/>
    <w:rsid w:val="004C7593"/>
    <w:rsid w:val="004C7627"/>
    <w:rsid w:val="004C7722"/>
    <w:rsid w:val="004D0335"/>
    <w:rsid w:val="004D0AF9"/>
    <w:rsid w:val="004D0ECD"/>
    <w:rsid w:val="004D11DD"/>
    <w:rsid w:val="004D1974"/>
    <w:rsid w:val="004D1986"/>
    <w:rsid w:val="004D225B"/>
    <w:rsid w:val="004D337C"/>
    <w:rsid w:val="004D403F"/>
    <w:rsid w:val="004D4BC1"/>
    <w:rsid w:val="004D4FA1"/>
    <w:rsid w:val="004D6732"/>
    <w:rsid w:val="004D6820"/>
    <w:rsid w:val="004D6F8C"/>
    <w:rsid w:val="004D7581"/>
    <w:rsid w:val="004E013D"/>
    <w:rsid w:val="004E107B"/>
    <w:rsid w:val="004E2048"/>
    <w:rsid w:val="004E247D"/>
    <w:rsid w:val="004E2ADA"/>
    <w:rsid w:val="004E2E34"/>
    <w:rsid w:val="004E318B"/>
    <w:rsid w:val="004E44E1"/>
    <w:rsid w:val="004E4BC9"/>
    <w:rsid w:val="004E5069"/>
    <w:rsid w:val="004E5350"/>
    <w:rsid w:val="004E64B3"/>
    <w:rsid w:val="004E6720"/>
    <w:rsid w:val="004E6816"/>
    <w:rsid w:val="004E742A"/>
    <w:rsid w:val="004F03F4"/>
    <w:rsid w:val="004F05F9"/>
    <w:rsid w:val="004F099B"/>
    <w:rsid w:val="004F15D1"/>
    <w:rsid w:val="004F1646"/>
    <w:rsid w:val="004F2986"/>
    <w:rsid w:val="004F44F6"/>
    <w:rsid w:val="004F4A00"/>
    <w:rsid w:val="004F4E12"/>
    <w:rsid w:val="004F54C6"/>
    <w:rsid w:val="004F57B2"/>
    <w:rsid w:val="004F719A"/>
    <w:rsid w:val="004F7A75"/>
    <w:rsid w:val="00500F0C"/>
    <w:rsid w:val="00501ED1"/>
    <w:rsid w:val="00502B02"/>
    <w:rsid w:val="00503138"/>
    <w:rsid w:val="00503B21"/>
    <w:rsid w:val="00503C5B"/>
    <w:rsid w:val="00504C4D"/>
    <w:rsid w:val="00504F61"/>
    <w:rsid w:val="00505845"/>
    <w:rsid w:val="005060EF"/>
    <w:rsid w:val="005062E3"/>
    <w:rsid w:val="005065C9"/>
    <w:rsid w:val="00506F05"/>
    <w:rsid w:val="00506FB3"/>
    <w:rsid w:val="00507072"/>
    <w:rsid w:val="00507582"/>
    <w:rsid w:val="00507D24"/>
    <w:rsid w:val="005108A3"/>
    <w:rsid w:val="00510AC6"/>
    <w:rsid w:val="0051114D"/>
    <w:rsid w:val="0051122F"/>
    <w:rsid w:val="00511683"/>
    <w:rsid w:val="005117F7"/>
    <w:rsid w:val="00511FDC"/>
    <w:rsid w:val="00512165"/>
    <w:rsid w:val="00513118"/>
    <w:rsid w:val="00514812"/>
    <w:rsid w:val="00514EF3"/>
    <w:rsid w:val="00516EBF"/>
    <w:rsid w:val="00516ECC"/>
    <w:rsid w:val="005174A0"/>
    <w:rsid w:val="00517ABC"/>
    <w:rsid w:val="00520392"/>
    <w:rsid w:val="005211A5"/>
    <w:rsid w:val="00521329"/>
    <w:rsid w:val="00521856"/>
    <w:rsid w:val="00523D7C"/>
    <w:rsid w:val="00524540"/>
    <w:rsid w:val="00526373"/>
    <w:rsid w:val="00526CFF"/>
    <w:rsid w:val="00530804"/>
    <w:rsid w:val="00530E23"/>
    <w:rsid w:val="0053155E"/>
    <w:rsid w:val="005316A9"/>
    <w:rsid w:val="00531A99"/>
    <w:rsid w:val="0053248C"/>
    <w:rsid w:val="00532F38"/>
    <w:rsid w:val="0053324D"/>
    <w:rsid w:val="00534C99"/>
    <w:rsid w:val="005352BF"/>
    <w:rsid w:val="00535954"/>
    <w:rsid w:val="0054025E"/>
    <w:rsid w:val="00540C15"/>
    <w:rsid w:val="0054106F"/>
    <w:rsid w:val="00541116"/>
    <w:rsid w:val="00541B2A"/>
    <w:rsid w:val="0054201B"/>
    <w:rsid w:val="005443A0"/>
    <w:rsid w:val="005445E3"/>
    <w:rsid w:val="00544817"/>
    <w:rsid w:val="0054685B"/>
    <w:rsid w:val="00551E73"/>
    <w:rsid w:val="00552218"/>
    <w:rsid w:val="0055299E"/>
    <w:rsid w:val="00552BC2"/>
    <w:rsid w:val="00553A79"/>
    <w:rsid w:val="00554183"/>
    <w:rsid w:val="005542E5"/>
    <w:rsid w:val="005548E0"/>
    <w:rsid w:val="005564CF"/>
    <w:rsid w:val="00556532"/>
    <w:rsid w:val="005567B5"/>
    <w:rsid w:val="00556EF4"/>
    <w:rsid w:val="00556F30"/>
    <w:rsid w:val="0055744A"/>
    <w:rsid w:val="005576C0"/>
    <w:rsid w:val="00560423"/>
    <w:rsid w:val="00560DC4"/>
    <w:rsid w:val="00560E06"/>
    <w:rsid w:val="00561020"/>
    <w:rsid w:val="00561EA2"/>
    <w:rsid w:val="005626DF"/>
    <w:rsid w:val="005629E7"/>
    <w:rsid w:val="0056304E"/>
    <w:rsid w:val="00563517"/>
    <w:rsid w:val="00563F67"/>
    <w:rsid w:val="00564A5E"/>
    <w:rsid w:val="00564BD5"/>
    <w:rsid w:val="00564D34"/>
    <w:rsid w:val="00564DDD"/>
    <w:rsid w:val="005662FD"/>
    <w:rsid w:val="00566F80"/>
    <w:rsid w:val="00567CCE"/>
    <w:rsid w:val="00570314"/>
    <w:rsid w:val="00570841"/>
    <w:rsid w:val="00570A91"/>
    <w:rsid w:val="0057103E"/>
    <w:rsid w:val="00571487"/>
    <w:rsid w:val="00572728"/>
    <w:rsid w:val="005727E3"/>
    <w:rsid w:val="00572EEF"/>
    <w:rsid w:val="00572F11"/>
    <w:rsid w:val="00572F14"/>
    <w:rsid w:val="00573678"/>
    <w:rsid w:val="00573940"/>
    <w:rsid w:val="00573AAF"/>
    <w:rsid w:val="00573DE8"/>
    <w:rsid w:val="00574C6F"/>
    <w:rsid w:val="0057558F"/>
    <w:rsid w:val="00575601"/>
    <w:rsid w:val="00575B0A"/>
    <w:rsid w:val="00575FB6"/>
    <w:rsid w:val="00576465"/>
    <w:rsid w:val="00577C1C"/>
    <w:rsid w:val="0058036A"/>
    <w:rsid w:val="00580EBB"/>
    <w:rsid w:val="00581388"/>
    <w:rsid w:val="00581598"/>
    <w:rsid w:val="00584419"/>
    <w:rsid w:val="0058453C"/>
    <w:rsid w:val="005847B3"/>
    <w:rsid w:val="00585255"/>
    <w:rsid w:val="0058536D"/>
    <w:rsid w:val="0058584A"/>
    <w:rsid w:val="005858E4"/>
    <w:rsid w:val="00585E12"/>
    <w:rsid w:val="00586A3F"/>
    <w:rsid w:val="00586B37"/>
    <w:rsid w:val="00586B6F"/>
    <w:rsid w:val="00586F50"/>
    <w:rsid w:val="00587380"/>
    <w:rsid w:val="00587ACB"/>
    <w:rsid w:val="00587BE0"/>
    <w:rsid w:val="005905EE"/>
    <w:rsid w:val="005905FF"/>
    <w:rsid w:val="00590CFA"/>
    <w:rsid w:val="00591471"/>
    <w:rsid w:val="00591741"/>
    <w:rsid w:val="00592951"/>
    <w:rsid w:val="00593856"/>
    <w:rsid w:val="0059480B"/>
    <w:rsid w:val="00594B1A"/>
    <w:rsid w:val="00595C5B"/>
    <w:rsid w:val="005967AE"/>
    <w:rsid w:val="00596F09"/>
    <w:rsid w:val="00597DCC"/>
    <w:rsid w:val="00597EA7"/>
    <w:rsid w:val="005A0306"/>
    <w:rsid w:val="005A039C"/>
    <w:rsid w:val="005A05FA"/>
    <w:rsid w:val="005A06DF"/>
    <w:rsid w:val="005A0822"/>
    <w:rsid w:val="005A0E0F"/>
    <w:rsid w:val="005A11F5"/>
    <w:rsid w:val="005A2879"/>
    <w:rsid w:val="005A2EA2"/>
    <w:rsid w:val="005A3A41"/>
    <w:rsid w:val="005A3BA9"/>
    <w:rsid w:val="005A3CF7"/>
    <w:rsid w:val="005A3DA6"/>
    <w:rsid w:val="005A3F09"/>
    <w:rsid w:val="005A4C99"/>
    <w:rsid w:val="005A4D1F"/>
    <w:rsid w:val="005A4DA5"/>
    <w:rsid w:val="005A4EF5"/>
    <w:rsid w:val="005A6581"/>
    <w:rsid w:val="005A66C8"/>
    <w:rsid w:val="005A6A8B"/>
    <w:rsid w:val="005A76B1"/>
    <w:rsid w:val="005B0117"/>
    <w:rsid w:val="005B0A3D"/>
    <w:rsid w:val="005B0D71"/>
    <w:rsid w:val="005B14A8"/>
    <w:rsid w:val="005B16B2"/>
    <w:rsid w:val="005B1BE2"/>
    <w:rsid w:val="005B1CA9"/>
    <w:rsid w:val="005B2600"/>
    <w:rsid w:val="005B2B05"/>
    <w:rsid w:val="005B2C49"/>
    <w:rsid w:val="005B34F7"/>
    <w:rsid w:val="005B4817"/>
    <w:rsid w:val="005B482E"/>
    <w:rsid w:val="005B4AE8"/>
    <w:rsid w:val="005B4CC2"/>
    <w:rsid w:val="005B65A5"/>
    <w:rsid w:val="005B6BB9"/>
    <w:rsid w:val="005B6C6B"/>
    <w:rsid w:val="005C0D59"/>
    <w:rsid w:val="005C1151"/>
    <w:rsid w:val="005C1A90"/>
    <w:rsid w:val="005C29FA"/>
    <w:rsid w:val="005C2A8E"/>
    <w:rsid w:val="005C2E67"/>
    <w:rsid w:val="005C2FBA"/>
    <w:rsid w:val="005C3641"/>
    <w:rsid w:val="005C3A79"/>
    <w:rsid w:val="005C4942"/>
    <w:rsid w:val="005C4F6D"/>
    <w:rsid w:val="005C53C4"/>
    <w:rsid w:val="005C585A"/>
    <w:rsid w:val="005C59CF"/>
    <w:rsid w:val="005C651A"/>
    <w:rsid w:val="005C68A4"/>
    <w:rsid w:val="005C6981"/>
    <w:rsid w:val="005C6CB5"/>
    <w:rsid w:val="005C6F2A"/>
    <w:rsid w:val="005C7DD6"/>
    <w:rsid w:val="005D1220"/>
    <w:rsid w:val="005D15B3"/>
    <w:rsid w:val="005D15E0"/>
    <w:rsid w:val="005D219F"/>
    <w:rsid w:val="005D24F6"/>
    <w:rsid w:val="005D276E"/>
    <w:rsid w:val="005D2B06"/>
    <w:rsid w:val="005D3616"/>
    <w:rsid w:val="005D3650"/>
    <w:rsid w:val="005D40F5"/>
    <w:rsid w:val="005D54B7"/>
    <w:rsid w:val="005D605F"/>
    <w:rsid w:val="005D68E4"/>
    <w:rsid w:val="005D6942"/>
    <w:rsid w:val="005D767F"/>
    <w:rsid w:val="005D7CE9"/>
    <w:rsid w:val="005E0109"/>
    <w:rsid w:val="005E012E"/>
    <w:rsid w:val="005E051A"/>
    <w:rsid w:val="005E0728"/>
    <w:rsid w:val="005E158A"/>
    <w:rsid w:val="005E1E83"/>
    <w:rsid w:val="005E27E4"/>
    <w:rsid w:val="005E3BD3"/>
    <w:rsid w:val="005E3DC1"/>
    <w:rsid w:val="005E5A27"/>
    <w:rsid w:val="005E6178"/>
    <w:rsid w:val="005E664B"/>
    <w:rsid w:val="005E6CD1"/>
    <w:rsid w:val="005E7FED"/>
    <w:rsid w:val="005F0730"/>
    <w:rsid w:val="005F09DC"/>
    <w:rsid w:val="005F0FD9"/>
    <w:rsid w:val="005F19A9"/>
    <w:rsid w:val="005F1A07"/>
    <w:rsid w:val="005F278B"/>
    <w:rsid w:val="005F27E1"/>
    <w:rsid w:val="005F3549"/>
    <w:rsid w:val="005F4489"/>
    <w:rsid w:val="005F531A"/>
    <w:rsid w:val="005F57C7"/>
    <w:rsid w:val="005F5A2A"/>
    <w:rsid w:val="005F5B0E"/>
    <w:rsid w:val="005F5BB3"/>
    <w:rsid w:val="005F5E3A"/>
    <w:rsid w:val="005F667A"/>
    <w:rsid w:val="005F7C6C"/>
    <w:rsid w:val="005F7FEC"/>
    <w:rsid w:val="00600593"/>
    <w:rsid w:val="0060189C"/>
    <w:rsid w:val="006018C3"/>
    <w:rsid w:val="00601E61"/>
    <w:rsid w:val="00601ED1"/>
    <w:rsid w:val="00601FB1"/>
    <w:rsid w:val="006024B5"/>
    <w:rsid w:val="00603286"/>
    <w:rsid w:val="00603B9E"/>
    <w:rsid w:val="00603BC4"/>
    <w:rsid w:val="006044CA"/>
    <w:rsid w:val="00604529"/>
    <w:rsid w:val="00604EA7"/>
    <w:rsid w:val="0060550C"/>
    <w:rsid w:val="0060562B"/>
    <w:rsid w:val="006057DE"/>
    <w:rsid w:val="00606FB5"/>
    <w:rsid w:val="006071A9"/>
    <w:rsid w:val="00607912"/>
    <w:rsid w:val="00610509"/>
    <w:rsid w:val="0061060C"/>
    <w:rsid w:val="00612239"/>
    <w:rsid w:val="0061392F"/>
    <w:rsid w:val="00613A09"/>
    <w:rsid w:val="00613CA8"/>
    <w:rsid w:val="00613E9A"/>
    <w:rsid w:val="00614070"/>
    <w:rsid w:val="006145B5"/>
    <w:rsid w:val="006145F5"/>
    <w:rsid w:val="00614865"/>
    <w:rsid w:val="0061638B"/>
    <w:rsid w:val="006163E6"/>
    <w:rsid w:val="0061657F"/>
    <w:rsid w:val="00616C9D"/>
    <w:rsid w:val="00616CFA"/>
    <w:rsid w:val="00616D8F"/>
    <w:rsid w:val="00616FB4"/>
    <w:rsid w:val="00617101"/>
    <w:rsid w:val="006174D4"/>
    <w:rsid w:val="00620852"/>
    <w:rsid w:val="0062141F"/>
    <w:rsid w:val="00621A00"/>
    <w:rsid w:val="00621E62"/>
    <w:rsid w:val="006235F3"/>
    <w:rsid w:val="00623E85"/>
    <w:rsid w:val="00624C52"/>
    <w:rsid w:val="00624C7C"/>
    <w:rsid w:val="00625560"/>
    <w:rsid w:val="006256BD"/>
    <w:rsid w:val="0062648D"/>
    <w:rsid w:val="00626B1E"/>
    <w:rsid w:val="006275CD"/>
    <w:rsid w:val="00627AEB"/>
    <w:rsid w:val="0063059C"/>
    <w:rsid w:val="0063096D"/>
    <w:rsid w:val="00630C3F"/>
    <w:rsid w:val="00630D85"/>
    <w:rsid w:val="00630DA3"/>
    <w:rsid w:val="00631AC2"/>
    <w:rsid w:val="00631EA9"/>
    <w:rsid w:val="006323D6"/>
    <w:rsid w:val="00632625"/>
    <w:rsid w:val="0063303E"/>
    <w:rsid w:val="00633A92"/>
    <w:rsid w:val="00634157"/>
    <w:rsid w:val="006348F4"/>
    <w:rsid w:val="00634999"/>
    <w:rsid w:val="00634BDA"/>
    <w:rsid w:val="006351BA"/>
    <w:rsid w:val="00635260"/>
    <w:rsid w:val="006352C0"/>
    <w:rsid w:val="00635AD2"/>
    <w:rsid w:val="00635B65"/>
    <w:rsid w:val="00635C9B"/>
    <w:rsid w:val="0063604E"/>
    <w:rsid w:val="00636674"/>
    <w:rsid w:val="00636F19"/>
    <w:rsid w:val="00637F3E"/>
    <w:rsid w:val="006409A7"/>
    <w:rsid w:val="00640B40"/>
    <w:rsid w:val="00640C5B"/>
    <w:rsid w:val="0064106B"/>
    <w:rsid w:val="00641320"/>
    <w:rsid w:val="0064152E"/>
    <w:rsid w:val="00641979"/>
    <w:rsid w:val="006419F1"/>
    <w:rsid w:val="00641DCA"/>
    <w:rsid w:val="0064204E"/>
    <w:rsid w:val="00642D8A"/>
    <w:rsid w:val="00642F2C"/>
    <w:rsid w:val="006437B2"/>
    <w:rsid w:val="00643C63"/>
    <w:rsid w:val="006446CE"/>
    <w:rsid w:val="00644957"/>
    <w:rsid w:val="00644B0E"/>
    <w:rsid w:val="00645752"/>
    <w:rsid w:val="00647C2E"/>
    <w:rsid w:val="006503F1"/>
    <w:rsid w:val="00650454"/>
    <w:rsid w:val="00650591"/>
    <w:rsid w:val="00650DA9"/>
    <w:rsid w:val="00651540"/>
    <w:rsid w:val="00651BC1"/>
    <w:rsid w:val="00652E71"/>
    <w:rsid w:val="006553B7"/>
    <w:rsid w:val="00655486"/>
    <w:rsid w:val="00655C49"/>
    <w:rsid w:val="00655D05"/>
    <w:rsid w:val="00655F1B"/>
    <w:rsid w:val="00656848"/>
    <w:rsid w:val="00656AA6"/>
    <w:rsid w:val="00657397"/>
    <w:rsid w:val="0065782F"/>
    <w:rsid w:val="006579CC"/>
    <w:rsid w:val="006606E6"/>
    <w:rsid w:val="006609FA"/>
    <w:rsid w:val="00661ABA"/>
    <w:rsid w:val="00662253"/>
    <w:rsid w:val="006622AD"/>
    <w:rsid w:val="006626A8"/>
    <w:rsid w:val="00662FAA"/>
    <w:rsid w:val="006632FD"/>
    <w:rsid w:val="00663A58"/>
    <w:rsid w:val="00663E43"/>
    <w:rsid w:val="0066414B"/>
    <w:rsid w:val="006644CC"/>
    <w:rsid w:val="0066452E"/>
    <w:rsid w:val="00664BD6"/>
    <w:rsid w:val="006654E5"/>
    <w:rsid w:val="006657FC"/>
    <w:rsid w:val="00665924"/>
    <w:rsid w:val="00665F5C"/>
    <w:rsid w:val="006667EE"/>
    <w:rsid w:val="00666D98"/>
    <w:rsid w:val="00667646"/>
    <w:rsid w:val="00667B7A"/>
    <w:rsid w:val="00667CB0"/>
    <w:rsid w:val="00670949"/>
    <w:rsid w:val="00670A15"/>
    <w:rsid w:val="00670D2A"/>
    <w:rsid w:val="00670F13"/>
    <w:rsid w:val="00671510"/>
    <w:rsid w:val="00671522"/>
    <w:rsid w:val="00671C25"/>
    <w:rsid w:val="00672042"/>
    <w:rsid w:val="006732E0"/>
    <w:rsid w:val="00673B30"/>
    <w:rsid w:val="00673B49"/>
    <w:rsid w:val="00674202"/>
    <w:rsid w:val="00674D5D"/>
    <w:rsid w:val="00675780"/>
    <w:rsid w:val="006759F9"/>
    <w:rsid w:val="00675ACF"/>
    <w:rsid w:val="00675D48"/>
    <w:rsid w:val="00676EA1"/>
    <w:rsid w:val="0067788B"/>
    <w:rsid w:val="00677FD4"/>
    <w:rsid w:val="00680341"/>
    <w:rsid w:val="0068153D"/>
    <w:rsid w:val="006817D6"/>
    <w:rsid w:val="006823BF"/>
    <w:rsid w:val="006831F3"/>
    <w:rsid w:val="0068368B"/>
    <w:rsid w:val="00683DD8"/>
    <w:rsid w:val="00683F86"/>
    <w:rsid w:val="006840C5"/>
    <w:rsid w:val="00684435"/>
    <w:rsid w:val="00684FDB"/>
    <w:rsid w:val="00686496"/>
    <w:rsid w:val="006869CB"/>
    <w:rsid w:val="00686AFB"/>
    <w:rsid w:val="0068761E"/>
    <w:rsid w:val="00690301"/>
    <w:rsid w:val="006905D7"/>
    <w:rsid w:val="00690A90"/>
    <w:rsid w:val="00690D23"/>
    <w:rsid w:val="00690EFD"/>
    <w:rsid w:val="00691A7F"/>
    <w:rsid w:val="00691BF6"/>
    <w:rsid w:val="00692B8C"/>
    <w:rsid w:val="00692C39"/>
    <w:rsid w:val="00692D4B"/>
    <w:rsid w:val="00692F5F"/>
    <w:rsid w:val="00693F82"/>
    <w:rsid w:val="00694930"/>
    <w:rsid w:val="00695FD4"/>
    <w:rsid w:val="00697B7C"/>
    <w:rsid w:val="006A0751"/>
    <w:rsid w:val="006A0B47"/>
    <w:rsid w:val="006A0FC1"/>
    <w:rsid w:val="006A0FC5"/>
    <w:rsid w:val="006A1091"/>
    <w:rsid w:val="006A1172"/>
    <w:rsid w:val="006A13E9"/>
    <w:rsid w:val="006A14D2"/>
    <w:rsid w:val="006A1BBC"/>
    <w:rsid w:val="006A1D14"/>
    <w:rsid w:val="006A2C92"/>
    <w:rsid w:val="006A2CC3"/>
    <w:rsid w:val="006A31BC"/>
    <w:rsid w:val="006A3356"/>
    <w:rsid w:val="006A35CF"/>
    <w:rsid w:val="006A3631"/>
    <w:rsid w:val="006A3C9B"/>
    <w:rsid w:val="006A3CE8"/>
    <w:rsid w:val="006A4053"/>
    <w:rsid w:val="006A4943"/>
    <w:rsid w:val="006A5103"/>
    <w:rsid w:val="006A54E7"/>
    <w:rsid w:val="006A54ED"/>
    <w:rsid w:val="006A5A89"/>
    <w:rsid w:val="006A5C8B"/>
    <w:rsid w:val="006A662C"/>
    <w:rsid w:val="006A6FD9"/>
    <w:rsid w:val="006A7848"/>
    <w:rsid w:val="006A7FFD"/>
    <w:rsid w:val="006B026D"/>
    <w:rsid w:val="006B0C64"/>
    <w:rsid w:val="006B1020"/>
    <w:rsid w:val="006B1189"/>
    <w:rsid w:val="006B14A4"/>
    <w:rsid w:val="006B16CA"/>
    <w:rsid w:val="006B2073"/>
    <w:rsid w:val="006B3EE7"/>
    <w:rsid w:val="006B4590"/>
    <w:rsid w:val="006B46AE"/>
    <w:rsid w:val="006B4D31"/>
    <w:rsid w:val="006B4EF8"/>
    <w:rsid w:val="006B5004"/>
    <w:rsid w:val="006B5313"/>
    <w:rsid w:val="006B5A39"/>
    <w:rsid w:val="006B5C39"/>
    <w:rsid w:val="006B5F16"/>
    <w:rsid w:val="006B66A4"/>
    <w:rsid w:val="006B6DD4"/>
    <w:rsid w:val="006B6F67"/>
    <w:rsid w:val="006B7197"/>
    <w:rsid w:val="006B751F"/>
    <w:rsid w:val="006B7B11"/>
    <w:rsid w:val="006B7FEB"/>
    <w:rsid w:val="006C0662"/>
    <w:rsid w:val="006C1130"/>
    <w:rsid w:val="006C185C"/>
    <w:rsid w:val="006C242B"/>
    <w:rsid w:val="006C26E2"/>
    <w:rsid w:val="006C3097"/>
    <w:rsid w:val="006C332C"/>
    <w:rsid w:val="006C353F"/>
    <w:rsid w:val="006C375B"/>
    <w:rsid w:val="006C384D"/>
    <w:rsid w:val="006C3B63"/>
    <w:rsid w:val="006C3BA6"/>
    <w:rsid w:val="006C43BA"/>
    <w:rsid w:val="006C463F"/>
    <w:rsid w:val="006C4ACB"/>
    <w:rsid w:val="006C4AE6"/>
    <w:rsid w:val="006C56BB"/>
    <w:rsid w:val="006C5EC3"/>
    <w:rsid w:val="006C63B4"/>
    <w:rsid w:val="006C64A1"/>
    <w:rsid w:val="006C7352"/>
    <w:rsid w:val="006C735F"/>
    <w:rsid w:val="006C7834"/>
    <w:rsid w:val="006D0114"/>
    <w:rsid w:val="006D08FF"/>
    <w:rsid w:val="006D223A"/>
    <w:rsid w:val="006D238E"/>
    <w:rsid w:val="006D253E"/>
    <w:rsid w:val="006D2EC5"/>
    <w:rsid w:val="006D2F71"/>
    <w:rsid w:val="006D3008"/>
    <w:rsid w:val="006D304E"/>
    <w:rsid w:val="006D4152"/>
    <w:rsid w:val="006D41BB"/>
    <w:rsid w:val="006D4472"/>
    <w:rsid w:val="006D5D18"/>
    <w:rsid w:val="006D7146"/>
    <w:rsid w:val="006E0603"/>
    <w:rsid w:val="006E064F"/>
    <w:rsid w:val="006E0ABE"/>
    <w:rsid w:val="006E103C"/>
    <w:rsid w:val="006E122B"/>
    <w:rsid w:val="006E152B"/>
    <w:rsid w:val="006E2F90"/>
    <w:rsid w:val="006E3508"/>
    <w:rsid w:val="006E39FD"/>
    <w:rsid w:val="006E3F37"/>
    <w:rsid w:val="006E3FA1"/>
    <w:rsid w:val="006E423D"/>
    <w:rsid w:val="006E4ED6"/>
    <w:rsid w:val="006E548E"/>
    <w:rsid w:val="006E55CA"/>
    <w:rsid w:val="006E5C13"/>
    <w:rsid w:val="006E640D"/>
    <w:rsid w:val="006E648A"/>
    <w:rsid w:val="006E6E87"/>
    <w:rsid w:val="006E711F"/>
    <w:rsid w:val="006E79F4"/>
    <w:rsid w:val="006E7C71"/>
    <w:rsid w:val="006F0072"/>
    <w:rsid w:val="006F069C"/>
    <w:rsid w:val="006F075E"/>
    <w:rsid w:val="006F114E"/>
    <w:rsid w:val="006F1D20"/>
    <w:rsid w:val="006F2111"/>
    <w:rsid w:val="006F3B24"/>
    <w:rsid w:val="006F5386"/>
    <w:rsid w:val="006F5578"/>
    <w:rsid w:val="006F59D3"/>
    <w:rsid w:val="006F6592"/>
    <w:rsid w:val="006F6DCA"/>
    <w:rsid w:val="006F71E6"/>
    <w:rsid w:val="006F7A56"/>
    <w:rsid w:val="00700205"/>
    <w:rsid w:val="00700EBD"/>
    <w:rsid w:val="00700F16"/>
    <w:rsid w:val="00700F7B"/>
    <w:rsid w:val="0070309A"/>
    <w:rsid w:val="00703885"/>
    <w:rsid w:val="00704176"/>
    <w:rsid w:val="00704435"/>
    <w:rsid w:val="007045AE"/>
    <w:rsid w:val="0070465D"/>
    <w:rsid w:val="007054DC"/>
    <w:rsid w:val="00705DF8"/>
    <w:rsid w:val="007061B4"/>
    <w:rsid w:val="007063EA"/>
    <w:rsid w:val="0070650B"/>
    <w:rsid w:val="00706613"/>
    <w:rsid w:val="00706950"/>
    <w:rsid w:val="00706AC9"/>
    <w:rsid w:val="00707864"/>
    <w:rsid w:val="00707C46"/>
    <w:rsid w:val="00707E8F"/>
    <w:rsid w:val="00710171"/>
    <w:rsid w:val="0071073E"/>
    <w:rsid w:val="00710769"/>
    <w:rsid w:val="00710DE1"/>
    <w:rsid w:val="00711D80"/>
    <w:rsid w:val="00712496"/>
    <w:rsid w:val="00715065"/>
    <w:rsid w:val="007153FE"/>
    <w:rsid w:val="007157E3"/>
    <w:rsid w:val="00715B0A"/>
    <w:rsid w:val="0071642D"/>
    <w:rsid w:val="0071675E"/>
    <w:rsid w:val="00717086"/>
    <w:rsid w:val="00717149"/>
    <w:rsid w:val="0071742C"/>
    <w:rsid w:val="007178E9"/>
    <w:rsid w:val="00717C94"/>
    <w:rsid w:val="00720013"/>
    <w:rsid w:val="00720C18"/>
    <w:rsid w:val="00721761"/>
    <w:rsid w:val="0072210C"/>
    <w:rsid w:val="00722F61"/>
    <w:rsid w:val="00723573"/>
    <w:rsid w:val="00724379"/>
    <w:rsid w:val="00724A31"/>
    <w:rsid w:val="00725124"/>
    <w:rsid w:val="0072531E"/>
    <w:rsid w:val="00725671"/>
    <w:rsid w:val="00725676"/>
    <w:rsid w:val="00725B4B"/>
    <w:rsid w:val="00730326"/>
    <w:rsid w:val="007306C4"/>
    <w:rsid w:val="0073253D"/>
    <w:rsid w:val="0073374D"/>
    <w:rsid w:val="007339E0"/>
    <w:rsid w:val="00734903"/>
    <w:rsid w:val="00734BA3"/>
    <w:rsid w:val="00734D55"/>
    <w:rsid w:val="007360AE"/>
    <w:rsid w:val="00736F1B"/>
    <w:rsid w:val="00737979"/>
    <w:rsid w:val="007403C7"/>
    <w:rsid w:val="00740AB2"/>
    <w:rsid w:val="007412E9"/>
    <w:rsid w:val="007419F1"/>
    <w:rsid w:val="00741E14"/>
    <w:rsid w:val="00744167"/>
    <w:rsid w:val="00744856"/>
    <w:rsid w:val="00745AD2"/>
    <w:rsid w:val="00747508"/>
    <w:rsid w:val="007475B4"/>
    <w:rsid w:val="007477B9"/>
    <w:rsid w:val="00747F5E"/>
    <w:rsid w:val="0075027D"/>
    <w:rsid w:val="00750477"/>
    <w:rsid w:val="0075052B"/>
    <w:rsid w:val="00750B63"/>
    <w:rsid w:val="00750FF8"/>
    <w:rsid w:val="00751568"/>
    <w:rsid w:val="00753203"/>
    <w:rsid w:val="0075391B"/>
    <w:rsid w:val="00753DD5"/>
    <w:rsid w:val="00754198"/>
    <w:rsid w:val="007544FB"/>
    <w:rsid w:val="00754B2D"/>
    <w:rsid w:val="00754B95"/>
    <w:rsid w:val="00755917"/>
    <w:rsid w:val="00755CFD"/>
    <w:rsid w:val="00755D36"/>
    <w:rsid w:val="00756158"/>
    <w:rsid w:val="0075638A"/>
    <w:rsid w:val="0075679A"/>
    <w:rsid w:val="00756851"/>
    <w:rsid w:val="007568D3"/>
    <w:rsid w:val="00757125"/>
    <w:rsid w:val="00761E89"/>
    <w:rsid w:val="00762DC9"/>
    <w:rsid w:val="0076352C"/>
    <w:rsid w:val="00763FEB"/>
    <w:rsid w:val="00764366"/>
    <w:rsid w:val="007644F8"/>
    <w:rsid w:val="00764815"/>
    <w:rsid w:val="00764BB9"/>
    <w:rsid w:val="00764D70"/>
    <w:rsid w:val="00765781"/>
    <w:rsid w:val="00766760"/>
    <w:rsid w:val="007667B0"/>
    <w:rsid w:val="00766973"/>
    <w:rsid w:val="00766B9A"/>
    <w:rsid w:val="00766F67"/>
    <w:rsid w:val="00766F81"/>
    <w:rsid w:val="007673F6"/>
    <w:rsid w:val="0076750A"/>
    <w:rsid w:val="00767CE1"/>
    <w:rsid w:val="007700DD"/>
    <w:rsid w:val="0077032E"/>
    <w:rsid w:val="007707AD"/>
    <w:rsid w:val="00770930"/>
    <w:rsid w:val="00770D63"/>
    <w:rsid w:val="0077146C"/>
    <w:rsid w:val="00772146"/>
    <w:rsid w:val="007725E4"/>
    <w:rsid w:val="00772A21"/>
    <w:rsid w:val="00772EA2"/>
    <w:rsid w:val="00772FEF"/>
    <w:rsid w:val="00773431"/>
    <w:rsid w:val="007756A6"/>
    <w:rsid w:val="0077572E"/>
    <w:rsid w:val="007759DF"/>
    <w:rsid w:val="00775FFB"/>
    <w:rsid w:val="00776A98"/>
    <w:rsid w:val="00777139"/>
    <w:rsid w:val="00780AE4"/>
    <w:rsid w:val="00780C94"/>
    <w:rsid w:val="007814FF"/>
    <w:rsid w:val="0078330F"/>
    <w:rsid w:val="00783850"/>
    <w:rsid w:val="00784444"/>
    <w:rsid w:val="0078470F"/>
    <w:rsid w:val="0078550A"/>
    <w:rsid w:val="0078579F"/>
    <w:rsid w:val="00785F60"/>
    <w:rsid w:val="0078613F"/>
    <w:rsid w:val="00787E46"/>
    <w:rsid w:val="00790C51"/>
    <w:rsid w:val="007914C9"/>
    <w:rsid w:val="007926B1"/>
    <w:rsid w:val="00792891"/>
    <w:rsid w:val="0079339F"/>
    <w:rsid w:val="00794320"/>
    <w:rsid w:val="00794324"/>
    <w:rsid w:val="00794EFF"/>
    <w:rsid w:val="007958B1"/>
    <w:rsid w:val="00795A75"/>
    <w:rsid w:val="00795A87"/>
    <w:rsid w:val="0079657D"/>
    <w:rsid w:val="00797E6B"/>
    <w:rsid w:val="007A0179"/>
    <w:rsid w:val="007A0C28"/>
    <w:rsid w:val="007A0CB3"/>
    <w:rsid w:val="007A1308"/>
    <w:rsid w:val="007A1C6D"/>
    <w:rsid w:val="007A22EE"/>
    <w:rsid w:val="007A2335"/>
    <w:rsid w:val="007A26E1"/>
    <w:rsid w:val="007A2AD8"/>
    <w:rsid w:val="007A2CB2"/>
    <w:rsid w:val="007A2EED"/>
    <w:rsid w:val="007A325F"/>
    <w:rsid w:val="007A3554"/>
    <w:rsid w:val="007A3C94"/>
    <w:rsid w:val="007A3FC8"/>
    <w:rsid w:val="007A4C57"/>
    <w:rsid w:val="007A4D1B"/>
    <w:rsid w:val="007A5A04"/>
    <w:rsid w:val="007A6D26"/>
    <w:rsid w:val="007A6E35"/>
    <w:rsid w:val="007A7235"/>
    <w:rsid w:val="007A728B"/>
    <w:rsid w:val="007A7731"/>
    <w:rsid w:val="007A7D70"/>
    <w:rsid w:val="007B06CF"/>
    <w:rsid w:val="007B0A15"/>
    <w:rsid w:val="007B0EDC"/>
    <w:rsid w:val="007B181B"/>
    <w:rsid w:val="007B2FF2"/>
    <w:rsid w:val="007B3026"/>
    <w:rsid w:val="007B3710"/>
    <w:rsid w:val="007B4070"/>
    <w:rsid w:val="007B43AA"/>
    <w:rsid w:val="007B4EDF"/>
    <w:rsid w:val="007B6337"/>
    <w:rsid w:val="007B685C"/>
    <w:rsid w:val="007B6A97"/>
    <w:rsid w:val="007C017C"/>
    <w:rsid w:val="007C0319"/>
    <w:rsid w:val="007C04E8"/>
    <w:rsid w:val="007C0541"/>
    <w:rsid w:val="007C0D07"/>
    <w:rsid w:val="007C120E"/>
    <w:rsid w:val="007C14D6"/>
    <w:rsid w:val="007C15A5"/>
    <w:rsid w:val="007C1E6C"/>
    <w:rsid w:val="007C28C7"/>
    <w:rsid w:val="007C4BA1"/>
    <w:rsid w:val="007C4FD7"/>
    <w:rsid w:val="007C569A"/>
    <w:rsid w:val="007C5748"/>
    <w:rsid w:val="007C5966"/>
    <w:rsid w:val="007C5B19"/>
    <w:rsid w:val="007C5CA6"/>
    <w:rsid w:val="007C636A"/>
    <w:rsid w:val="007C6E1F"/>
    <w:rsid w:val="007C71FC"/>
    <w:rsid w:val="007C780F"/>
    <w:rsid w:val="007D0000"/>
    <w:rsid w:val="007D031A"/>
    <w:rsid w:val="007D045A"/>
    <w:rsid w:val="007D1290"/>
    <w:rsid w:val="007D1827"/>
    <w:rsid w:val="007D2812"/>
    <w:rsid w:val="007D29C7"/>
    <w:rsid w:val="007D29EE"/>
    <w:rsid w:val="007D2D35"/>
    <w:rsid w:val="007D2D72"/>
    <w:rsid w:val="007D3436"/>
    <w:rsid w:val="007D377A"/>
    <w:rsid w:val="007D3E82"/>
    <w:rsid w:val="007D4DB5"/>
    <w:rsid w:val="007D50A8"/>
    <w:rsid w:val="007D602D"/>
    <w:rsid w:val="007D6433"/>
    <w:rsid w:val="007D7012"/>
    <w:rsid w:val="007D72F4"/>
    <w:rsid w:val="007D74B5"/>
    <w:rsid w:val="007E10EA"/>
    <w:rsid w:val="007E117E"/>
    <w:rsid w:val="007E1241"/>
    <w:rsid w:val="007E1907"/>
    <w:rsid w:val="007E2823"/>
    <w:rsid w:val="007E3528"/>
    <w:rsid w:val="007E355E"/>
    <w:rsid w:val="007E3B0C"/>
    <w:rsid w:val="007E3EED"/>
    <w:rsid w:val="007E5AF1"/>
    <w:rsid w:val="007E6BF7"/>
    <w:rsid w:val="007E7769"/>
    <w:rsid w:val="007E784D"/>
    <w:rsid w:val="007E7F43"/>
    <w:rsid w:val="007F0443"/>
    <w:rsid w:val="007F07A7"/>
    <w:rsid w:val="007F0D34"/>
    <w:rsid w:val="007F1781"/>
    <w:rsid w:val="007F18D6"/>
    <w:rsid w:val="007F207C"/>
    <w:rsid w:val="007F33E9"/>
    <w:rsid w:val="007F3554"/>
    <w:rsid w:val="007F3D26"/>
    <w:rsid w:val="007F3E74"/>
    <w:rsid w:val="007F3EE2"/>
    <w:rsid w:val="007F4FF8"/>
    <w:rsid w:val="007F653E"/>
    <w:rsid w:val="007F678E"/>
    <w:rsid w:val="007F69B2"/>
    <w:rsid w:val="007F7991"/>
    <w:rsid w:val="00801616"/>
    <w:rsid w:val="0080201A"/>
    <w:rsid w:val="00802D8E"/>
    <w:rsid w:val="008035BD"/>
    <w:rsid w:val="00803CA9"/>
    <w:rsid w:val="0080407B"/>
    <w:rsid w:val="00804285"/>
    <w:rsid w:val="00804508"/>
    <w:rsid w:val="0080460F"/>
    <w:rsid w:val="00804E78"/>
    <w:rsid w:val="0080506C"/>
    <w:rsid w:val="008050CE"/>
    <w:rsid w:val="00805FE7"/>
    <w:rsid w:val="00806025"/>
    <w:rsid w:val="008060E2"/>
    <w:rsid w:val="008063EE"/>
    <w:rsid w:val="00806BFE"/>
    <w:rsid w:val="00810639"/>
    <w:rsid w:val="00810B40"/>
    <w:rsid w:val="00811843"/>
    <w:rsid w:val="008120D0"/>
    <w:rsid w:val="008140C7"/>
    <w:rsid w:val="008142DC"/>
    <w:rsid w:val="0081589B"/>
    <w:rsid w:val="00816663"/>
    <w:rsid w:val="00816F6D"/>
    <w:rsid w:val="00817A7D"/>
    <w:rsid w:val="008200F3"/>
    <w:rsid w:val="00820968"/>
    <w:rsid w:val="00820BEC"/>
    <w:rsid w:val="00820E3A"/>
    <w:rsid w:val="00821A3C"/>
    <w:rsid w:val="00821CA9"/>
    <w:rsid w:val="00821D75"/>
    <w:rsid w:val="00822166"/>
    <w:rsid w:val="00822557"/>
    <w:rsid w:val="008226E0"/>
    <w:rsid w:val="008228AA"/>
    <w:rsid w:val="00822C2A"/>
    <w:rsid w:val="00822CED"/>
    <w:rsid w:val="008232E0"/>
    <w:rsid w:val="00823A95"/>
    <w:rsid w:val="00824598"/>
    <w:rsid w:val="00826208"/>
    <w:rsid w:val="00826270"/>
    <w:rsid w:val="00826EC1"/>
    <w:rsid w:val="008270C4"/>
    <w:rsid w:val="00827399"/>
    <w:rsid w:val="00831316"/>
    <w:rsid w:val="00831785"/>
    <w:rsid w:val="008318EF"/>
    <w:rsid w:val="00831B7F"/>
    <w:rsid w:val="00831E86"/>
    <w:rsid w:val="00832377"/>
    <w:rsid w:val="00832DBF"/>
    <w:rsid w:val="0083377F"/>
    <w:rsid w:val="0083452B"/>
    <w:rsid w:val="0083483C"/>
    <w:rsid w:val="00834D9D"/>
    <w:rsid w:val="0083521D"/>
    <w:rsid w:val="00836194"/>
    <w:rsid w:val="00836258"/>
    <w:rsid w:val="008369ED"/>
    <w:rsid w:val="00836C19"/>
    <w:rsid w:val="00837D63"/>
    <w:rsid w:val="00840AD7"/>
    <w:rsid w:val="00840D91"/>
    <w:rsid w:val="00841453"/>
    <w:rsid w:val="008414BB"/>
    <w:rsid w:val="0084218E"/>
    <w:rsid w:val="00842585"/>
    <w:rsid w:val="008429F6"/>
    <w:rsid w:val="00842E6E"/>
    <w:rsid w:val="008431C1"/>
    <w:rsid w:val="00843485"/>
    <w:rsid w:val="00843BAD"/>
    <w:rsid w:val="00844337"/>
    <w:rsid w:val="00845D53"/>
    <w:rsid w:val="008468CF"/>
    <w:rsid w:val="00846969"/>
    <w:rsid w:val="00847049"/>
    <w:rsid w:val="00847321"/>
    <w:rsid w:val="00847381"/>
    <w:rsid w:val="00847FC6"/>
    <w:rsid w:val="008504DC"/>
    <w:rsid w:val="00850730"/>
    <w:rsid w:val="00850D51"/>
    <w:rsid w:val="00850D60"/>
    <w:rsid w:val="00851167"/>
    <w:rsid w:val="00853177"/>
    <w:rsid w:val="00853663"/>
    <w:rsid w:val="0085444F"/>
    <w:rsid w:val="00854551"/>
    <w:rsid w:val="00856950"/>
    <w:rsid w:val="00857826"/>
    <w:rsid w:val="008602D7"/>
    <w:rsid w:val="00860E1D"/>
    <w:rsid w:val="008610D3"/>
    <w:rsid w:val="00861CE1"/>
    <w:rsid w:val="00861DCC"/>
    <w:rsid w:val="00862A79"/>
    <w:rsid w:val="00862AAB"/>
    <w:rsid w:val="00863067"/>
    <w:rsid w:val="008639BF"/>
    <w:rsid w:val="00863C11"/>
    <w:rsid w:val="00864300"/>
    <w:rsid w:val="00864F22"/>
    <w:rsid w:val="00865BA7"/>
    <w:rsid w:val="008662E2"/>
    <w:rsid w:val="00867A69"/>
    <w:rsid w:val="00867E65"/>
    <w:rsid w:val="0087056D"/>
    <w:rsid w:val="00870B62"/>
    <w:rsid w:val="00871512"/>
    <w:rsid w:val="008728F1"/>
    <w:rsid w:val="0087371F"/>
    <w:rsid w:val="00873A9F"/>
    <w:rsid w:val="00874115"/>
    <w:rsid w:val="008746A4"/>
    <w:rsid w:val="008753D7"/>
    <w:rsid w:val="00876117"/>
    <w:rsid w:val="008774BA"/>
    <w:rsid w:val="008775C0"/>
    <w:rsid w:val="00877D31"/>
    <w:rsid w:val="00880A78"/>
    <w:rsid w:val="00880ADB"/>
    <w:rsid w:val="00880BB0"/>
    <w:rsid w:val="00880F04"/>
    <w:rsid w:val="00881042"/>
    <w:rsid w:val="008813DD"/>
    <w:rsid w:val="00881424"/>
    <w:rsid w:val="00881FC6"/>
    <w:rsid w:val="00882228"/>
    <w:rsid w:val="00882403"/>
    <w:rsid w:val="00882795"/>
    <w:rsid w:val="008831EB"/>
    <w:rsid w:val="008834E0"/>
    <w:rsid w:val="0088372B"/>
    <w:rsid w:val="00883A4D"/>
    <w:rsid w:val="00883DF2"/>
    <w:rsid w:val="00884937"/>
    <w:rsid w:val="0088506D"/>
    <w:rsid w:val="008852D9"/>
    <w:rsid w:val="00886437"/>
    <w:rsid w:val="008870F2"/>
    <w:rsid w:val="008875CB"/>
    <w:rsid w:val="00887A50"/>
    <w:rsid w:val="00887DC1"/>
    <w:rsid w:val="00887EA7"/>
    <w:rsid w:val="0089248A"/>
    <w:rsid w:val="00892D74"/>
    <w:rsid w:val="008936B9"/>
    <w:rsid w:val="0089454B"/>
    <w:rsid w:val="00896D06"/>
    <w:rsid w:val="0089725E"/>
    <w:rsid w:val="0089733D"/>
    <w:rsid w:val="008978C0"/>
    <w:rsid w:val="00897A11"/>
    <w:rsid w:val="00897A39"/>
    <w:rsid w:val="008A20BB"/>
    <w:rsid w:val="008A2197"/>
    <w:rsid w:val="008A219A"/>
    <w:rsid w:val="008A21A4"/>
    <w:rsid w:val="008A22A9"/>
    <w:rsid w:val="008A3AF0"/>
    <w:rsid w:val="008A3D63"/>
    <w:rsid w:val="008A3F80"/>
    <w:rsid w:val="008A42E4"/>
    <w:rsid w:val="008A4312"/>
    <w:rsid w:val="008A454C"/>
    <w:rsid w:val="008A471E"/>
    <w:rsid w:val="008A5F6E"/>
    <w:rsid w:val="008A604D"/>
    <w:rsid w:val="008A6A32"/>
    <w:rsid w:val="008A72B8"/>
    <w:rsid w:val="008A73EC"/>
    <w:rsid w:val="008A752A"/>
    <w:rsid w:val="008B0763"/>
    <w:rsid w:val="008B0E58"/>
    <w:rsid w:val="008B22A3"/>
    <w:rsid w:val="008B23CB"/>
    <w:rsid w:val="008B2C6D"/>
    <w:rsid w:val="008B37C6"/>
    <w:rsid w:val="008B403C"/>
    <w:rsid w:val="008B4E42"/>
    <w:rsid w:val="008B537D"/>
    <w:rsid w:val="008B6F21"/>
    <w:rsid w:val="008B6FF7"/>
    <w:rsid w:val="008B7403"/>
    <w:rsid w:val="008B7A82"/>
    <w:rsid w:val="008B7D7A"/>
    <w:rsid w:val="008C0251"/>
    <w:rsid w:val="008C0A0B"/>
    <w:rsid w:val="008C3905"/>
    <w:rsid w:val="008C41CF"/>
    <w:rsid w:val="008C429B"/>
    <w:rsid w:val="008C441F"/>
    <w:rsid w:val="008C49A8"/>
    <w:rsid w:val="008C5175"/>
    <w:rsid w:val="008C55E8"/>
    <w:rsid w:val="008C5601"/>
    <w:rsid w:val="008C633D"/>
    <w:rsid w:val="008C699C"/>
    <w:rsid w:val="008C6E75"/>
    <w:rsid w:val="008C7C38"/>
    <w:rsid w:val="008D04FE"/>
    <w:rsid w:val="008D15EA"/>
    <w:rsid w:val="008D1704"/>
    <w:rsid w:val="008D2BF6"/>
    <w:rsid w:val="008D3668"/>
    <w:rsid w:val="008D4152"/>
    <w:rsid w:val="008D46CB"/>
    <w:rsid w:val="008D4E3C"/>
    <w:rsid w:val="008D5051"/>
    <w:rsid w:val="008D55E7"/>
    <w:rsid w:val="008D55EC"/>
    <w:rsid w:val="008D5CF1"/>
    <w:rsid w:val="008D61B7"/>
    <w:rsid w:val="008D625C"/>
    <w:rsid w:val="008D644A"/>
    <w:rsid w:val="008D6D28"/>
    <w:rsid w:val="008D6E4D"/>
    <w:rsid w:val="008E1F8B"/>
    <w:rsid w:val="008E24B0"/>
    <w:rsid w:val="008E2E6E"/>
    <w:rsid w:val="008E3983"/>
    <w:rsid w:val="008E3ACF"/>
    <w:rsid w:val="008E3E5C"/>
    <w:rsid w:val="008E400C"/>
    <w:rsid w:val="008E432E"/>
    <w:rsid w:val="008E5CA0"/>
    <w:rsid w:val="008E5F17"/>
    <w:rsid w:val="008E6711"/>
    <w:rsid w:val="008E7583"/>
    <w:rsid w:val="008E7A14"/>
    <w:rsid w:val="008E7E42"/>
    <w:rsid w:val="008F0239"/>
    <w:rsid w:val="008F02EF"/>
    <w:rsid w:val="008F05F0"/>
    <w:rsid w:val="008F0E83"/>
    <w:rsid w:val="008F0FD0"/>
    <w:rsid w:val="008F1F43"/>
    <w:rsid w:val="008F21B7"/>
    <w:rsid w:val="008F23C5"/>
    <w:rsid w:val="008F3101"/>
    <w:rsid w:val="008F3165"/>
    <w:rsid w:val="008F31F1"/>
    <w:rsid w:val="008F368E"/>
    <w:rsid w:val="008F38DB"/>
    <w:rsid w:val="008F4728"/>
    <w:rsid w:val="008F4E55"/>
    <w:rsid w:val="008F53C4"/>
    <w:rsid w:val="008F54ED"/>
    <w:rsid w:val="008F5A01"/>
    <w:rsid w:val="008F6115"/>
    <w:rsid w:val="008F646D"/>
    <w:rsid w:val="008F6D41"/>
    <w:rsid w:val="008F6EB1"/>
    <w:rsid w:val="008F78EA"/>
    <w:rsid w:val="00900EF4"/>
    <w:rsid w:val="00901500"/>
    <w:rsid w:val="00901907"/>
    <w:rsid w:val="00901DAE"/>
    <w:rsid w:val="00902C21"/>
    <w:rsid w:val="00902EEE"/>
    <w:rsid w:val="009036B6"/>
    <w:rsid w:val="009036F2"/>
    <w:rsid w:val="00904140"/>
    <w:rsid w:val="00904558"/>
    <w:rsid w:val="00904A7E"/>
    <w:rsid w:val="00904CAA"/>
    <w:rsid w:val="00905025"/>
    <w:rsid w:val="00905554"/>
    <w:rsid w:val="00905A42"/>
    <w:rsid w:val="00905D02"/>
    <w:rsid w:val="00906798"/>
    <w:rsid w:val="00906DB7"/>
    <w:rsid w:val="00910618"/>
    <w:rsid w:val="00910FB7"/>
    <w:rsid w:val="0091108F"/>
    <w:rsid w:val="009115D5"/>
    <w:rsid w:val="0091186F"/>
    <w:rsid w:val="0091292B"/>
    <w:rsid w:val="00912C0A"/>
    <w:rsid w:val="00913381"/>
    <w:rsid w:val="009134B3"/>
    <w:rsid w:val="0091354F"/>
    <w:rsid w:val="00913C85"/>
    <w:rsid w:val="00913E7E"/>
    <w:rsid w:val="00913EA6"/>
    <w:rsid w:val="009149F6"/>
    <w:rsid w:val="009157A3"/>
    <w:rsid w:val="0091597F"/>
    <w:rsid w:val="009172CF"/>
    <w:rsid w:val="00917B02"/>
    <w:rsid w:val="00917CE7"/>
    <w:rsid w:val="00917DEF"/>
    <w:rsid w:val="00920999"/>
    <w:rsid w:val="0092228F"/>
    <w:rsid w:val="0092296B"/>
    <w:rsid w:val="00922C80"/>
    <w:rsid w:val="00922DDE"/>
    <w:rsid w:val="00922E27"/>
    <w:rsid w:val="00923E73"/>
    <w:rsid w:val="00924433"/>
    <w:rsid w:val="00925077"/>
    <w:rsid w:val="00925166"/>
    <w:rsid w:val="009256BA"/>
    <w:rsid w:val="00925E22"/>
    <w:rsid w:val="00926E87"/>
    <w:rsid w:val="0092794E"/>
    <w:rsid w:val="00927DFE"/>
    <w:rsid w:val="00927FA5"/>
    <w:rsid w:val="00930EFD"/>
    <w:rsid w:val="009312A7"/>
    <w:rsid w:val="009320DF"/>
    <w:rsid w:val="009322AD"/>
    <w:rsid w:val="00932EF1"/>
    <w:rsid w:val="00933987"/>
    <w:rsid w:val="0093419B"/>
    <w:rsid w:val="00936C06"/>
    <w:rsid w:val="0093722B"/>
    <w:rsid w:val="009376D8"/>
    <w:rsid w:val="00937E7E"/>
    <w:rsid w:val="0094034F"/>
    <w:rsid w:val="0094094A"/>
    <w:rsid w:val="00940C99"/>
    <w:rsid w:val="009416E0"/>
    <w:rsid w:val="0094170D"/>
    <w:rsid w:val="00941E4D"/>
    <w:rsid w:val="00941EC2"/>
    <w:rsid w:val="00942513"/>
    <w:rsid w:val="00943995"/>
    <w:rsid w:val="00943D2C"/>
    <w:rsid w:val="00944928"/>
    <w:rsid w:val="00944D10"/>
    <w:rsid w:val="00944F8D"/>
    <w:rsid w:val="009450FD"/>
    <w:rsid w:val="0094558F"/>
    <w:rsid w:val="00945D5A"/>
    <w:rsid w:val="00945EE3"/>
    <w:rsid w:val="00946082"/>
    <w:rsid w:val="00946210"/>
    <w:rsid w:val="00946385"/>
    <w:rsid w:val="009468B2"/>
    <w:rsid w:val="00946CB8"/>
    <w:rsid w:val="00947088"/>
    <w:rsid w:val="009472E8"/>
    <w:rsid w:val="00947520"/>
    <w:rsid w:val="00947BAE"/>
    <w:rsid w:val="00947BD8"/>
    <w:rsid w:val="009508D6"/>
    <w:rsid w:val="00951054"/>
    <w:rsid w:val="0095145F"/>
    <w:rsid w:val="00951B79"/>
    <w:rsid w:val="00951CBE"/>
    <w:rsid w:val="009537CF"/>
    <w:rsid w:val="00954138"/>
    <w:rsid w:val="00954306"/>
    <w:rsid w:val="0095449C"/>
    <w:rsid w:val="009549A4"/>
    <w:rsid w:val="00955240"/>
    <w:rsid w:val="0095550D"/>
    <w:rsid w:val="009555CB"/>
    <w:rsid w:val="0095579C"/>
    <w:rsid w:val="0095614B"/>
    <w:rsid w:val="009562CE"/>
    <w:rsid w:val="009565C8"/>
    <w:rsid w:val="0095664B"/>
    <w:rsid w:val="00956725"/>
    <w:rsid w:val="00956E59"/>
    <w:rsid w:val="00957030"/>
    <w:rsid w:val="0095742D"/>
    <w:rsid w:val="0096051B"/>
    <w:rsid w:val="009605FA"/>
    <w:rsid w:val="0096106B"/>
    <w:rsid w:val="009615F9"/>
    <w:rsid w:val="00962BC9"/>
    <w:rsid w:val="00964113"/>
    <w:rsid w:val="00964448"/>
    <w:rsid w:val="00964C2F"/>
    <w:rsid w:val="00964E37"/>
    <w:rsid w:val="0096517C"/>
    <w:rsid w:val="009651D0"/>
    <w:rsid w:val="00965957"/>
    <w:rsid w:val="00966B76"/>
    <w:rsid w:val="00966F58"/>
    <w:rsid w:val="00967211"/>
    <w:rsid w:val="00967287"/>
    <w:rsid w:val="009673E7"/>
    <w:rsid w:val="00967672"/>
    <w:rsid w:val="00970827"/>
    <w:rsid w:val="00970BA9"/>
    <w:rsid w:val="00971045"/>
    <w:rsid w:val="00971225"/>
    <w:rsid w:val="00971B7C"/>
    <w:rsid w:val="00971D56"/>
    <w:rsid w:val="00971F22"/>
    <w:rsid w:val="00972684"/>
    <w:rsid w:val="00972BE9"/>
    <w:rsid w:val="009732D1"/>
    <w:rsid w:val="00973DEB"/>
    <w:rsid w:val="009751F3"/>
    <w:rsid w:val="009755A4"/>
    <w:rsid w:val="00975B51"/>
    <w:rsid w:val="00975E55"/>
    <w:rsid w:val="00975E7A"/>
    <w:rsid w:val="00976387"/>
    <w:rsid w:val="00976A3C"/>
    <w:rsid w:val="0097774B"/>
    <w:rsid w:val="009777D1"/>
    <w:rsid w:val="00980679"/>
    <w:rsid w:val="009809A1"/>
    <w:rsid w:val="009809B8"/>
    <w:rsid w:val="00981CC2"/>
    <w:rsid w:val="00981EAA"/>
    <w:rsid w:val="0098210E"/>
    <w:rsid w:val="009829AE"/>
    <w:rsid w:val="00982B20"/>
    <w:rsid w:val="00983545"/>
    <w:rsid w:val="00983B52"/>
    <w:rsid w:val="00985013"/>
    <w:rsid w:val="009857CA"/>
    <w:rsid w:val="00986944"/>
    <w:rsid w:val="00986E59"/>
    <w:rsid w:val="00987287"/>
    <w:rsid w:val="00987493"/>
    <w:rsid w:val="009875E4"/>
    <w:rsid w:val="00987A10"/>
    <w:rsid w:val="00990018"/>
    <w:rsid w:val="009902BB"/>
    <w:rsid w:val="009908A9"/>
    <w:rsid w:val="0099114C"/>
    <w:rsid w:val="00991258"/>
    <w:rsid w:val="0099161A"/>
    <w:rsid w:val="0099176A"/>
    <w:rsid w:val="00991AD6"/>
    <w:rsid w:val="00991CAC"/>
    <w:rsid w:val="00992072"/>
    <w:rsid w:val="0099254C"/>
    <w:rsid w:val="009926F9"/>
    <w:rsid w:val="00992F8F"/>
    <w:rsid w:val="009938C0"/>
    <w:rsid w:val="009949E9"/>
    <w:rsid w:val="009954C8"/>
    <w:rsid w:val="00995F7F"/>
    <w:rsid w:val="00995F8C"/>
    <w:rsid w:val="009963C3"/>
    <w:rsid w:val="0099694C"/>
    <w:rsid w:val="00997DDA"/>
    <w:rsid w:val="009A0C67"/>
    <w:rsid w:val="009A1603"/>
    <w:rsid w:val="009A22E8"/>
    <w:rsid w:val="009A23DC"/>
    <w:rsid w:val="009A2A7A"/>
    <w:rsid w:val="009A2D95"/>
    <w:rsid w:val="009A38E6"/>
    <w:rsid w:val="009A3D0F"/>
    <w:rsid w:val="009A3F27"/>
    <w:rsid w:val="009A4396"/>
    <w:rsid w:val="009A4A6E"/>
    <w:rsid w:val="009A4DFC"/>
    <w:rsid w:val="009A5485"/>
    <w:rsid w:val="009A588D"/>
    <w:rsid w:val="009A58A5"/>
    <w:rsid w:val="009A673E"/>
    <w:rsid w:val="009A6AFE"/>
    <w:rsid w:val="009A6E5F"/>
    <w:rsid w:val="009A71CF"/>
    <w:rsid w:val="009A72D9"/>
    <w:rsid w:val="009A745D"/>
    <w:rsid w:val="009A7679"/>
    <w:rsid w:val="009A7F5C"/>
    <w:rsid w:val="009B05A5"/>
    <w:rsid w:val="009B0C7E"/>
    <w:rsid w:val="009B0F6A"/>
    <w:rsid w:val="009B10AA"/>
    <w:rsid w:val="009B10FF"/>
    <w:rsid w:val="009B1DD6"/>
    <w:rsid w:val="009B1F0D"/>
    <w:rsid w:val="009B251C"/>
    <w:rsid w:val="009B2932"/>
    <w:rsid w:val="009B2C1B"/>
    <w:rsid w:val="009B34D2"/>
    <w:rsid w:val="009B376A"/>
    <w:rsid w:val="009B4C70"/>
    <w:rsid w:val="009B5CC8"/>
    <w:rsid w:val="009B5DEE"/>
    <w:rsid w:val="009B61CA"/>
    <w:rsid w:val="009B785B"/>
    <w:rsid w:val="009B7E2E"/>
    <w:rsid w:val="009C090C"/>
    <w:rsid w:val="009C09AC"/>
    <w:rsid w:val="009C0A29"/>
    <w:rsid w:val="009C11E3"/>
    <w:rsid w:val="009C166C"/>
    <w:rsid w:val="009C1AF5"/>
    <w:rsid w:val="009C1D6A"/>
    <w:rsid w:val="009C2086"/>
    <w:rsid w:val="009C2793"/>
    <w:rsid w:val="009C2A4F"/>
    <w:rsid w:val="009C2FAF"/>
    <w:rsid w:val="009C380E"/>
    <w:rsid w:val="009C46C8"/>
    <w:rsid w:val="009C52EA"/>
    <w:rsid w:val="009C5660"/>
    <w:rsid w:val="009C5E7D"/>
    <w:rsid w:val="009C6165"/>
    <w:rsid w:val="009C64E4"/>
    <w:rsid w:val="009C71DE"/>
    <w:rsid w:val="009C7AF7"/>
    <w:rsid w:val="009D0B8C"/>
    <w:rsid w:val="009D1ECD"/>
    <w:rsid w:val="009D23E4"/>
    <w:rsid w:val="009D2424"/>
    <w:rsid w:val="009D44B6"/>
    <w:rsid w:val="009D5081"/>
    <w:rsid w:val="009D58CC"/>
    <w:rsid w:val="009D591B"/>
    <w:rsid w:val="009D597A"/>
    <w:rsid w:val="009D5C65"/>
    <w:rsid w:val="009D66C6"/>
    <w:rsid w:val="009D681D"/>
    <w:rsid w:val="009D69E7"/>
    <w:rsid w:val="009D7472"/>
    <w:rsid w:val="009D76A6"/>
    <w:rsid w:val="009D7747"/>
    <w:rsid w:val="009D79D4"/>
    <w:rsid w:val="009D7CDD"/>
    <w:rsid w:val="009E039E"/>
    <w:rsid w:val="009E041D"/>
    <w:rsid w:val="009E0F46"/>
    <w:rsid w:val="009E148B"/>
    <w:rsid w:val="009E223A"/>
    <w:rsid w:val="009E243A"/>
    <w:rsid w:val="009E2505"/>
    <w:rsid w:val="009E2506"/>
    <w:rsid w:val="009E2AC3"/>
    <w:rsid w:val="009E2B96"/>
    <w:rsid w:val="009E303E"/>
    <w:rsid w:val="009E59C0"/>
    <w:rsid w:val="009E70B4"/>
    <w:rsid w:val="009F09C5"/>
    <w:rsid w:val="009F10A1"/>
    <w:rsid w:val="009F286F"/>
    <w:rsid w:val="009F3590"/>
    <w:rsid w:val="009F4AD5"/>
    <w:rsid w:val="009F4B9E"/>
    <w:rsid w:val="009F4DE5"/>
    <w:rsid w:val="009F5B62"/>
    <w:rsid w:val="009F62C0"/>
    <w:rsid w:val="009F65B3"/>
    <w:rsid w:val="009F7018"/>
    <w:rsid w:val="009F7BC6"/>
    <w:rsid w:val="009F7D38"/>
    <w:rsid w:val="009F7E82"/>
    <w:rsid w:val="009F7F2F"/>
    <w:rsid w:val="00A0130B"/>
    <w:rsid w:val="00A033FA"/>
    <w:rsid w:val="00A0348D"/>
    <w:rsid w:val="00A034B7"/>
    <w:rsid w:val="00A03C07"/>
    <w:rsid w:val="00A03D3E"/>
    <w:rsid w:val="00A041A0"/>
    <w:rsid w:val="00A0474B"/>
    <w:rsid w:val="00A04F34"/>
    <w:rsid w:val="00A05126"/>
    <w:rsid w:val="00A059ED"/>
    <w:rsid w:val="00A05F62"/>
    <w:rsid w:val="00A06D04"/>
    <w:rsid w:val="00A06D41"/>
    <w:rsid w:val="00A0756C"/>
    <w:rsid w:val="00A07C9B"/>
    <w:rsid w:val="00A124B9"/>
    <w:rsid w:val="00A12A0B"/>
    <w:rsid w:val="00A12BFF"/>
    <w:rsid w:val="00A130F7"/>
    <w:rsid w:val="00A13337"/>
    <w:rsid w:val="00A13596"/>
    <w:rsid w:val="00A135DE"/>
    <w:rsid w:val="00A13912"/>
    <w:rsid w:val="00A13EC7"/>
    <w:rsid w:val="00A1440C"/>
    <w:rsid w:val="00A14664"/>
    <w:rsid w:val="00A153CD"/>
    <w:rsid w:val="00A169DC"/>
    <w:rsid w:val="00A17423"/>
    <w:rsid w:val="00A1754C"/>
    <w:rsid w:val="00A17DDA"/>
    <w:rsid w:val="00A20486"/>
    <w:rsid w:val="00A206EC"/>
    <w:rsid w:val="00A20985"/>
    <w:rsid w:val="00A20C2D"/>
    <w:rsid w:val="00A212A0"/>
    <w:rsid w:val="00A212EF"/>
    <w:rsid w:val="00A213A9"/>
    <w:rsid w:val="00A216D3"/>
    <w:rsid w:val="00A217E2"/>
    <w:rsid w:val="00A21DE8"/>
    <w:rsid w:val="00A22939"/>
    <w:rsid w:val="00A22BA2"/>
    <w:rsid w:val="00A22EA4"/>
    <w:rsid w:val="00A2327D"/>
    <w:rsid w:val="00A23C1C"/>
    <w:rsid w:val="00A24523"/>
    <w:rsid w:val="00A249D9"/>
    <w:rsid w:val="00A252EB"/>
    <w:rsid w:val="00A25460"/>
    <w:rsid w:val="00A256B7"/>
    <w:rsid w:val="00A25FDB"/>
    <w:rsid w:val="00A2669C"/>
    <w:rsid w:val="00A267B1"/>
    <w:rsid w:val="00A27E75"/>
    <w:rsid w:val="00A30019"/>
    <w:rsid w:val="00A3010B"/>
    <w:rsid w:val="00A30BF2"/>
    <w:rsid w:val="00A32F9D"/>
    <w:rsid w:val="00A334B4"/>
    <w:rsid w:val="00A335CC"/>
    <w:rsid w:val="00A33B19"/>
    <w:rsid w:val="00A33B57"/>
    <w:rsid w:val="00A33BA1"/>
    <w:rsid w:val="00A33F50"/>
    <w:rsid w:val="00A34022"/>
    <w:rsid w:val="00A348FB"/>
    <w:rsid w:val="00A352BD"/>
    <w:rsid w:val="00A3550B"/>
    <w:rsid w:val="00A3684A"/>
    <w:rsid w:val="00A36E08"/>
    <w:rsid w:val="00A3736D"/>
    <w:rsid w:val="00A37387"/>
    <w:rsid w:val="00A37452"/>
    <w:rsid w:val="00A404EF"/>
    <w:rsid w:val="00A40C67"/>
    <w:rsid w:val="00A40F66"/>
    <w:rsid w:val="00A41C3B"/>
    <w:rsid w:val="00A421A2"/>
    <w:rsid w:val="00A42A73"/>
    <w:rsid w:val="00A42EF0"/>
    <w:rsid w:val="00A43470"/>
    <w:rsid w:val="00A439C2"/>
    <w:rsid w:val="00A445CA"/>
    <w:rsid w:val="00A446D0"/>
    <w:rsid w:val="00A4478A"/>
    <w:rsid w:val="00A45A3D"/>
    <w:rsid w:val="00A45B8E"/>
    <w:rsid w:val="00A45BC7"/>
    <w:rsid w:val="00A46723"/>
    <w:rsid w:val="00A470B4"/>
    <w:rsid w:val="00A4727C"/>
    <w:rsid w:val="00A5007F"/>
    <w:rsid w:val="00A5101F"/>
    <w:rsid w:val="00A51978"/>
    <w:rsid w:val="00A5233D"/>
    <w:rsid w:val="00A52CD3"/>
    <w:rsid w:val="00A53FFE"/>
    <w:rsid w:val="00A547A0"/>
    <w:rsid w:val="00A55E87"/>
    <w:rsid w:val="00A56103"/>
    <w:rsid w:val="00A562D6"/>
    <w:rsid w:val="00A567E1"/>
    <w:rsid w:val="00A56EBA"/>
    <w:rsid w:val="00A57CFC"/>
    <w:rsid w:val="00A6194B"/>
    <w:rsid w:val="00A61DF9"/>
    <w:rsid w:val="00A627C6"/>
    <w:rsid w:val="00A63515"/>
    <w:rsid w:val="00A63641"/>
    <w:rsid w:val="00A6398E"/>
    <w:rsid w:val="00A63B46"/>
    <w:rsid w:val="00A64C8A"/>
    <w:rsid w:val="00A64CE8"/>
    <w:rsid w:val="00A64D9E"/>
    <w:rsid w:val="00A64F8A"/>
    <w:rsid w:val="00A654D1"/>
    <w:rsid w:val="00A657C1"/>
    <w:rsid w:val="00A66790"/>
    <w:rsid w:val="00A6733E"/>
    <w:rsid w:val="00A67A57"/>
    <w:rsid w:val="00A70386"/>
    <w:rsid w:val="00A705B2"/>
    <w:rsid w:val="00A707B1"/>
    <w:rsid w:val="00A70D17"/>
    <w:rsid w:val="00A711CD"/>
    <w:rsid w:val="00A718DE"/>
    <w:rsid w:val="00A71C3D"/>
    <w:rsid w:val="00A72002"/>
    <w:rsid w:val="00A72E18"/>
    <w:rsid w:val="00A73CCF"/>
    <w:rsid w:val="00A73DDB"/>
    <w:rsid w:val="00A73FCC"/>
    <w:rsid w:val="00A741DB"/>
    <w:rsid w:val="00A74258"/>
    <w:rsid w:val="00A75C67"/>
    <w:rsid w:val="00A7638A"/>
    <w:rsid w:val="00A7647F"/>
    <w:rsid w:val="00A76969"/>
    <w:rsid w:val="00A77451"/>
    <w:rsid w:val="00A777E7"/>
    <w:rsid w:val="00A77E19"/>
    <w:rsid w:val="00A77FC3"/>
    <w:rsid w:val="00A8040A"/>
    <w:rsid w:val="00A80755"/>
    <w:rsid w:val="00A815E4"/>
    <w:rsid w:val="00A819C1"/>
    <w:rsid w:val="00A81A4B"/>
    <w:rsid w:val="00A81B39"/>
    <w:rsid w:val="00A822F8"/>
    <w:rsid w:val="00A83D70"/>
    <w:rsid w:val="00A83DD3"/>
    <w:rsid w:val="00A84C1B"/>
    <w:rsid w:val="00A861F8"/>
    <w:rsid w:val="00A8623E"/>
    <w:rsid w:val="00A870DF"/>
    <w:rsid w:val="00A87F39"/>
    <w:rsid w:val="00A87FF9"/>
    <w:rsid w:val="00A90194"/>
    <w:rsid w:val="00A904CF"/>
    <w:rsid w:val="00A908FA"/>
    <w:rsid w:val="00A90A89"/>
    <w:rsid w:val="00A90D85"/>
    <w:rsid w:val="00A91AE6"/>
    <w:rsid w:val="00A92EA1"/>
    <w:rsid w:val="00A939DD"/>
    <w:rsid w:val="00A94823"/>
    <w:rsid w:val="00A9482C"/>
    <w:rsid w:val="00A9674C"/>
    <w:rsid w:val="00A96B97"/>
    <w:rsid w:val="00A970FA"/>
    <w:rsid w:val="00A974D1"/>
    <w:rsid w:val="00A97868"/>
    <w:rsid w:val="00AA0911"/>
    <w:rsid w:val="00AA182D"/>
    <w:rsid w:val="00AA1B5A"/>
    <w:rsid w:val="00AA21D4"/>
    <w:rsid w:val="00AA2629"/>
    <w:rsid w:val="00AA2DD9"/>
    <w:rsid w:val="00AA2DEF"/>
    <w:rsid w:val="00AA42CE"/>
    <w:rsid w:val="00AA42EE"/>
    <w:rsid w:val="00AA4B66"/>
    <w:rsid w:val="00AA5204"/>
    <w:rsid w:val="00AA570F"/>
    <w:rsid w:val="00AA5BFE"/>
    <w:rsid w:val="00AA60C8"/>
    <w:rsid w:val="00AB0AB9"/>
    <w:rsid w:val="00AB0BDF"/>
    <w:rsid w:val="00AB1CD4"/>
    <w:rsid w:val="00AB1DF9"/>
    <w:rsid w:val="00AB1F2F"/>
    <w:rsid w:val="00AB2643"/>
    <w:rsid w:val="00AB3400"/>
    <w:rsid w:val="00AB481F"/>
    <w:rsid w:val="00AB4BE9"/>
    <w:rsid w:val="00AB4C17"/>
    <w:rsid w:val="00AB53CA"/>
    <w:rsid w:val="00AB53CC"/>
    <w:rsid w:val="00AB5D9E"/>
    <w:rsid w:val="00AB5FDC"/>
    <w:rsid w:val="00AC08AB"/>
    <w:rsid w:val="00AC098A"/>
    <w:rsid w:val="00AC0EAF"/>
    <w:rsid w:val="00AC278E"/>
    <w:rsid w:val="00AC28CE"/>
    <w:rsid w:val="00AC2B13"/>
    <w:rsid w:val="00AC2CA1"/>
    <w:rsid w:val="00AC3142"/>
    <w:rsid w:val="00AC32DE"/>
    <w:rsid w:val="00AC3C22"/>
    <w:rsid w:val="00AC48BE"/>
    <w:rsid w:val="00AC4B1D"/>
    <w:rsid w:val="00AC5242"/>
    <w:rsid w:val="00AC52BE"/>
    <w:rsid w:val="00AC59DF"/>
    <w:rsid w:val="00AC602F"/>
    <w:rsid w:val="00AC63AE"/>
    <w:rsid w:val="00AC6E48"/>
    <w:rsid w:val="00AC6F97"/>
    <w:rsid w:val="00AC7627"/>
    <w:rsid w:val="00AC76E9"/>
    <w:rsid w:val="00AC7974"/>
    <w:rsid w:val="00AC7E89"/>
    <w:rsid w:val="00AD0390"/>
    <w:rsid w:val="00AD045E"/>
    <w:rsid w:val="00AD07A0"/>
    <w:rsid w:val="00AD2006"/>
    <w:rsid w:val="00AD2D2D"/>
    <w:rsid w:val="00AD32AD"/>
    <w:rsid w:val="00AD35E6"/>
    <w:rsid w:val="00AD392B"/>
    <w:rsid w:val="00AD3D0E"/>
    <w:rsid w:val="00AD3F55"/>
    <w:rsid w:val="00AD405A"/>
    <w:rsid w:val="00AD40D4"/>
    <w:rsid w:val="00AD5536"/>
    <w:rsid w:val="00AD5A14"/>
    <w:rsid w:val="00AD5F9F"/>
    <w:rsid w:val="00AD6171"/>
    <w:rsid w:val="00AD61C7"/>
    <w:rsid w:val="00AD6FAF"/>
    <w:rsid w:val="00AD7356"/>
    <w:rsid w:val="00AD775A"/>
    <w:rsid w:val="00AD7F4B"/>
    <w:rsid w:val="00AE07C9"/>
    <w:rsid w:val="00AE10D7"/>
    <w:rsid w:val="00AE123A"/>
    <w:rsid w:val="00AE159F"/>
    <w:rsid w:val="00AE164D"/>
    <w:rsid w:val="00AE164E"/>
    <w:rsid w:val="00AE1BFE"/>
    <w:rsid w:val="00AE1CA0"/>
    <w:rsid w:val="00AE2451"/>
    <w:rsid w:val="00AE267D"/>
    <w:rsid w:val="00AE2740"/>
    <w:rsid w:val="00AE27A7"/>
    <w:rsid w:val="00AE2979"/>
    <w:rsid w:val="00AE2AAF"/>
    <w:rsid w:val="00AE36AE"/>
    <w:rsid w:val="00AE3711"/>
    <w:rsid w:val="00AE3F85"/>
    <w:rsid w:val="00AE4EBD"/>
    <w:rsid w:val="00AE526B"/>
    <w:rsid w:val="00AE5D68"/>
    <w:rsid w:val="00AE6A11"/>
    <w:rsid w:val="00AE7708"/>
    <w:rsid w:val="00AE7CAA"/>
    <w:rsid w:val="00AF02C7"/>
    <w:rsid w:val="00AF0304"/>
    <w:rsid w:val="00AF03F0"/>
    <w:rsid w:val="00AF0614"/>
    <w:rsid w:val="00AF0AC1"/>
    <w:rsid w:val="00AF291F"/>
    <w:rsid w:val="00AF2A55"/>
    <w:rsid w:val="00AF2B00"/>
    <w:rsid w:val="00AF2B8A"/>
    <w:rsid w:val="00AF3A93"/>
    <w:rsid w:val="00AF449F"/>
    <w:rsid w:val="00AF47F9"/>
    <w:rsid w:val="00AF5995"/>
    <w:rsid w:val="00AF5C9D"/>
    <w:rsid w:val="00AF5F1C"/>
    <w:rsid w:val="00AF5F83"/>
    <w:rsid w:val="00AF6D2F"/>
    <w:rsid w:val="00AF77F2"/>
    <w:rsid w:val="00AF7F78"/>
    <w:rsid w:val="00B00937"/>
    <w:rsid w:val="00B01244"/>
    <w:rsid w:val="00B01734"/>
    <w:rsid w:val="00B01A5C"/>
    <w:rsid w:val="00B02EBB"/>
    <w:rsid w:val="00B02FEB"/>
    <w:rsid w:val="00B03758"/>
    <w:rsid w:val="00B03795"/>
    <w:rsid w:val="00B03B69"/>
    <w:rsid w:val="00B042C0"/>
    <w:rsid w:val="00B05DEA"/>
    <w:rsid w:val="00B061E5"/>
    <w:rsid w:val="00B066AC"/>
    <w:rsid w:val="00B0688F"/>
    <w:rsid w:val="00B06B4B"/>
    <w:rsid w:val="00B074C9"/>
    <w:rsid w:val="00B078E6"/>
    <w:rsid w:val="00B07D5C"/>
    <w:rsid w:val="00B07D85"/>
    <w:rsid w:val="00B07E0B"/>
    <w:rsid w:val="00B100E6"/>
    <w:rsid w:val="00B108CF"/>
    <w:rsid w:val="00B10E12"/>
    <w:rsid w:val="00B1108A"/>
    <w:rsid w:val="00B11555"/>
    <w:rsid w:val="00B12AA8"/>
    <w:rsid w:val="00B140E2"/>
    <w:rsid w:val="00B1428E"/>
    <w:rsid w:val="00B146F2"/>
    <w:rsid w:val="00B150D0"/>
    <w:rsid w:val="00B1577D"/>
    <w:rsid w:val="00B159D8"/>
    <w:rsid w:val="00B15BE9"/>
    <w:rsid w:val="00B16782"/>
    <w:rsid w:val="00B170F1"/>
    <w:rsid w:val="00B172AA"/>
    <w:rsid w:val="00B178DB"/>
    <w:rsid w:val="00B17E07"/>
    <w:rsid w:val="00B20235"/>
    <w:rsid w:val="00B2069F"/>
    <w:rsid w:val="00B21410"/>
    <w:rsid w:val="00B21EC3"/>
    <w:rsid w:val="00B2219D"/>
    <w:rsid w:val="00B22206"/>
    <w:rsid w:val="00B2243B"/>
    <w:rsid w:val="00B22C5D"/>
    <w:rsid w:val="00B23CD2"/>
    <w:rsid w:val="00B247F8"/>
    <w:rsid w:val="00B25BD9"/>
    <w:rsid w:val="00B26314"/>
    <w:rsid w:val="00B2647B"/>
    <w:rsid w:val="00B270CE"/>
    <w:rsid w:val="00B27441"/>
    <w:rsid w:val="00B2770E"/>
    <w:rsid w:val="00B3009B"/>
    <w:rsid w:val="00B30238"/>
    <w:rsid w:val="00B30342"/>
    <w:rsid w:val="00B3089D"/>
    <w:rsid w:val="00B30926"/>
    <w:rsid w:val="00B31330"/>
    <w:rsid w:val="00B31E7A"/>
    <w:rsid w:val="00B32561"/>
    <w:rsid w:val="00B329E4"/>
    <w:rsid w:val="00B32B2C"/>
    <w:rsid w:val="00B339AA"/>
    <w:rsid w:val="00B34FE0"/>
    <w:rsid w:val="00B3577F"/>
    <w:rsid w:val="00B35BDA"/>
    <w:rsid w:val="00B363E3"/>
    <w:rsid w:val="00B36C15"/>
    <w:rsid w:val="00B3784E"/>
    <w:rsid w:val="00B40674"/>
    <w:rsid w:val="00B40DC0"/>
    <w:rsid w:val="00B4131A"/>
    <w:rsid w:val="00B4144C"/>
    <w:rsid w:val="00B416A7"/>
    <w:rsid w:val="00B4203A"/>
    <w:rsid w:val="00B423F4"/>
    <w:rsid w:val="00B4252A"/>
    <w:rsid w:val="00B433D2"/>
    <w:rsid w:val="00B43513"/>
    <w:rsid w:val="00B43975"/>
    <w:rsid w:val="00B43C03"/>
    <w:rsid w:val="00B43F52"/>
    <w:rsid w:val="00B448BA"/>
    <w:rsid w:val="00B44E5C"/>
    <w:rsid w:val="00B45A88"/>
    <w:rsid w:val="00B45B5E"/>
    <w:rsid w:val="00B4632D"/>
    <w:rsid w:val="00B46BB5"/>
    <w:rsid w:val="00B476BD"/>
    <w:rsid w:val="00B47B0E"/>
    <w:rsid w:val="00B50009"/>
    <w:rsid w:val="00B517D7"/>
    <w:rsid w:val="00B51B45"/>
    <w:rsid w:val="00B525CE"/>
    <w:rsid w:val="00B532D8"/>
    <w:rsid w:val="00B538F7"/>
    <w:rsid w:val="00B53F79"/>
    <w:rsid w:val="00B548D8"/>
    <w:rsid w:val="00B549D4"/>
    <w:rsid w:val="00B556BF"/>
    <w:rsid w:val="00B55AAB"/>
    <w:rsid w:val="00B55D1E"/>
    <w:rsid w:val="00B564DE"/>
    <w:rsid w:val="00B568C5"/>
    <w:rsid w:val="00B56C41"/>
    <w:rsid w:val="00B56E0A"/>
    <w:rsid w:val="00B56F51"/>
    <w:rsid w:val="00B57B09"/>
    <w:rsid w:val="00B610B5"/>
    <w:rsid w:val="00B6114D"/>
    <w:rsid w:val="00B6170C"/>
    <w:rsid w:val="00B61A04"/>
    <w:rsid w:val="00B61F8E"/>
    <w:rsid w:val="00B62B71"/>
    <w:rsid w:val="00B62E0C"/>
    <w:rsid w:val="00B636C5"/>
    <w:rsid w:val="00B63EB2"/>
    <w:rsid w:val="00B643A9"/>
    <w:rsid w:val="00B64CFB"/>
    <w:rsid w:val="00B65567"/>
    <w:rsid w:val="00B65630"/>
    <w:rsid w:val="00B65E70"/>
    <w:rsid w:val="00B65F7C"/>
    <w:rsid w:val="00B6635E"/>
    <w:rsid w:val="00B66ACD"/>
    <w:rsid w:val="00B66C09"/>
    <w:rsid w:val="00B67176"/>
    <w:rsid w:val="00B672FF"/>
    <w:rsid w:val="00B679F9"/>
    <w:rsid w:val="00B67A89"/>
    <w:rsid w:val="00B67CA3"/>
    <w:rsid w:val="00B70C9C"/>
    <w:rsid w:val="00B70D30"/>
    <w:rsid w:val="00B71436"/>
    <w:rsid w:val="00B71532"/>
    <w:rsid w:val="00B716BA"/>
    <w:rsid w:val="00B71846"/>
    <w:rsid w:val="00B71F1B"/>
    <w:rsid w:val="00B72829"/>
    <w:rsid w:val="00B729A6"/>
    <w:rsid w:val="00B72D33"/>
    <w:rsid w:val="00B73652"/>
    <w:rsid w:val="00B738B6"/>
    <w:rsid w:val="00B73E1E"/>
    <w:rsid w:val="00B7462C"/>
    <w:rsid w:val="00B75077"/>
    <w:rsid w:val="00B752A2"/>
    <w:rsid w:val="00B7535E"/>
    <w:rsid w:val="00B756FD"/>
    <w:rsid w:val="00B75860"/>
    <w:rsid w:val="00B75D14"/>
    <w:rsid w:val="00B75E7C"/>
    <w:rsid w:val="00B76BC0"/>
    <w:rsid w:val="00B770D7"/>
    <w:rsid w:val="00B77173"/>
    <w:rsid w:val="00B771DB"/>
    <w:rsid w:val="00B80BA2"/>
    <w:rsid w:val="00B80BE9"/>
    <w:rsid w:val="00B80CA4"/>
    <w:rsid w:val="00B81215"/>
    <w:rsid w:val="00B81FB5"/>
    <w:rsid w:val="00B822D9"/>
    <w:rsid w:val="00B825DF"/>
    <w:rsid w:val="00B82832"/>
    <w:rsid w:val="00B82AD2"/>
    <w:rsid w:val="00B82C22"/>
    <w:rsid w:val="00B833CD"/>
    <w:rsid w:val="00B836B0"/>
    <w:rsid w:val="00B83E54"/>
    <w:rsid w:val="00B8420F"/>
    <w:rsid w:val="00B84248"/>
    <w:rsid w:val="00B84310"/>
    <w:rsid w:val="00B84585"/>
    <w:rsid w:val="00B84E51"/>
    <w:rsid w:val="00B85003"/>
    <w:rsid w:val="00B851BF"/>
    <w:rsid w:val="00B85F0D"/>
    <w:rsid w:val="00B87333"/>
    <w:rsid w:val="00B87510"/>
    <w:rsid w:val="00B877FF"/>
    <w:rsid w:val="00B87B8B"/>
    <w:rsid w:val="00B87D7E"/>
    <w:rsid w:val="00B87DB5"/>
    <w:rsid w:val="00B87E42"/>
    <w:rsid w:val="00B90609"/>
    <w:rsid w:val="00B90A74"/>
    <w:rsid w:val="00B90D21"/>
    <w:rsid w:val="00B90F2C"/>
    <w:rsid w:val="00B9195D"/>
    <w:rsid w:val="00B9204A"/>
    <w:rsid w:val="00B929BB"/>
    <w:rsid w:val="00B92FFD"/>
    <w:rsid w:val="00B9305E"/>
    <w:rsid w:val="00B94565"/>
    <w:rsid w:val="00B94E1C"/>
    <w:rsid w:val="00B94FCD"/>
    <w:rsid w:val="00B95069"/>
    <w:rsid w:val="00B9544C"/>
    <w:rsid w:val="00B95B53"/>
    <w:rsid w:val="00B964E2"/>
    <w:rsid w:val="00B967E2"/>
    <w:rsid w:val="00B96D19"/>
    <w:rsid w:val="00B96E2F"/>
    <w:rsid w:val="00B97EF9"/>
    <w:rsid w:val="00BA022A"/>
    <w:rsid w:val="00BA0646"/>
    <w:rsid w:val="00BA12AB"/>
    <w:rsid w:val="00BA21B1"/>
    <w:rsid w:val="00BA26BE"/>
    <w:rsid w:val="00BA2719"/>
    <w:rsid w:val="00BA2746"/>
    <w:rsid w:val="00BA288D"/>
    <w:rsid w:val="00BA46E7"/>
    <w:rsid w:val="00BA4A17"/>
    <w:rsid w:val="00BA4BF6"/>
    <w:rsid w:val="00BA4C7F"/>
    <w:rsid w:val="00BA4E56"/>
    <w:rsid w:val="00BA558A"/>
    <w:rsid w:val="00BA5B06"/>
    <w:rsid w:val="00BA5C0C"/>
    <w:rsid w:val="00BA5C26"/>
    <w:rsid w:val="00BA5D84"/>
    <w:rsid w:val="00BA6AD5"/>
    <w:rsid w:val="00BA6FC4"/>
    <w:rsid w:val="00BB01CF"/>
    <w:rsid w:val="00BB08C6"/>
    <w:rsid w:val="00BB0FC0"/>
    <w:rsid w:val="00BB206B"/>
    <w:rsid w:val="00BB20C2"/>
    <w:rsid w:val="00BB2E5D"/>
    <w:rsid w:val="00BB328C"/>
    <w:rsid w:val="00BB3CC6"/>
    <w:rsid w:val="00BB4507"/>
    <w:rsid w:val="00BB4CC3"/>
    <w:rsid w:val="00BB508B"/>
    <w:rsid w:val="00BB54D7"/>
    <w:rsid w:val="00BB5582"/>
    <w:rsid w:val="00BB5D82"/>
    <w:rsid w:val="00BB62AF"/>
    <w:rsid w:val="00BB67F9"/>
    <w:rsid w:val="00BB6850"/>
    <w:rsid w:val="00BB6C39"/>
    <w:rsid w:val="00BB6DB5"/>
    <w:rsid w:val="00BB7A46"/>
    <w:rsid w:val="00BB7CE2"/>
    <w:rsid w:val="00BC020B"/>
    <w:rsid w:val="00BC05EC"/>
    <w:rsid w:val="00BC069D"/>
    <w:rsid w:val="00BC0811"/>
    <w:rsid w:val="00BC09CE"/>
    <w:rsid w:val="00BC0C04"/>
    <w:rsid w:val="00BC0D05"/>
    <w:rsid w:val="00BC0E50"/>
    <w:rsid w:val="00BC0EF7"/>
    <w:rsid w:val="00BC1273"/>
    <w:rsid w:val="00BC1C11"/>
    <w:rsid w:val="00BC1EE6"/>
    <w:rsid w:val="00BC21F1"/>
    <w:rsid w:val="00BC2280"/>
    <w:rsid w:val="00BC32FF"/>
    <w:rsid w:val="00BC37C8"/>
    <w:rsid w:val="00BC48A0"/>
    <w:rsid w:val="00BC4AA6"/>
    <w:rsid w:val="00BC5709"/>
    <w:rsid w:val="00BC5FAD"/>
    <w:rsid w:val="00BC6974"/>
    <w:rsid w:val="00BC7F09"/>
    <w:rsid w:val="00BD00AD"/>
    <w:rsid w:val="00BD069B"/>
    <w:rsid w:val="00BD098D"/>
    <w:rsid w:val="00BD0D96"/>
    <w:rsid w:val="00BD11CC"/>
    <w:rsid w:val="00BD2036"/>
    <w:rsid w:val="00BD3733"/>
    <w:rsid w:val="00BD3743"/>
    <w:rsid w:val="00BD3890"/>
    <w:rsid w:val="00BD4909"/>
    <w:rsid w:val="00BD6107"/>
    <w:rsid w:val="00BD63D3"/>
    <w:rsid w:val="00BD654D"/>
    <w:rsid w:val="00BD675C"/>
    <w:rsid w:val="00BD7172"/>
    <w:rsid w:val="00BD7D07"/>
    <w:rsid w:val="00BE0292"/>
    <w:rsid w:val="00BE04B9"/>
    <w:rsid w:val="00BE0965"/>
    <w:rsid w:val="00BE1728"/>
    <w:rsid w:val="00BE178C"/>
    <w:rsid w:val="00BE25AD"/>
    <w:rsid w:val="00BE360E"/>
    <w:rsid w:val="00BE36B6"/>
    <w:rsid w:val="00BE3BF9"/>
    <w:rsid w:val="00BE3EDC"/>
    <w:rsid w:val="00BE444B"/>
    <w:rsid w:val="00BE4D9E"/>
    <w:rsid w:val="00BE501A"/>
    <w:rsid w:val="00BE56D3"/>
    <w:rsid w:val="00BE5AD9"/>
    <w:rsid w:val="00BE669F"/>
    <w:rsid w:val="00BE7135"/>
    <w:rsid w:val="00BE7267"/>
    <w:rsid w:val="00BE7AA3"/>
    <w:rsid w:val="00BF00A1"/>
    <w:rsid w:val="00BF16DD"/>
    <w:rsid w:val="00BF1EB5"/>
    <w:rsid w:val="00BF24E6"/>
    <w:rsid w:val="00BF2751"/>
    <w:rsid w:val="00BF276C"/>
    <w:rsid w:val="00BF27E8"/>
    <w:rsid w:val="00BF2DB8"/>
    <w:rsid w:val="00BF319A"/>
    <w:rsid w:val="00BF3830"/>
    <w:rsid w:val="00BF41CC"/>
    <w:rsid w:val="00BF5D38"/>
    <w:rsid w:val="00BF60D2"/>
    <w:rsid w:val="00BF6438"/>
    <w:rsid w:val="00BF6509"/>
    <w:rsid w:val="00BF6A24"/>
    <w:rsid w:val="00BF71EA"/>
    <w:rsid w:val="00BF7499"/>
    <w:rsid w:val="00BF795F"/>
    <w:rsid w:val="00C00054"/>
    <w:rsid w:val="00C00596"/>
    <w:rsid w:val="00C0078D"/>
    <w:rsid w:val="00C00B5E"/>
    <w:rsid w:val="00C00BAE"/>
    <w:rsid w:val="00C00EC8"/>
    <w:rsid w:val="00C00F1F"/>
    <w:rsid w:val="00C00F53"/>
    <w:rsid w:val="00C018C9"/>
    <w:rsid w:val="00C01DAC"/>
    <w:rsid w:val="00C0243F"/>
    <w:rsid w:val="00C038C6"/>
    <w:rsid w:val="00C03F61"/>
    <w:rsid w:val="00C04421"/>
    <w:rsid w:val="00C04FF3"/>
    <w:rsid w:val="00C05500"/>
    <w:rsid w:val="00C062C0"/>
    <w:rsid w:val="00C06B3D"/>
    <w:rsid w:val="00C0748F"/>
    <w:rsid w:val="00C074AE"/>
    <w:rsid w:val="00C108B1"/>
    <w:rsid w:val="00C10AD1"/>
    <w:rsid w:val="00C10DCF"/>
    <w:rsid w:val="00C110F6"/>
    <w:rsid w:val="00C11130"/>
    <w:rsid w:val="00C11278"/>
    <w:rsid w:val="00C11F9F"/>
    <w:rsid w:val="00C127D1"/>
    <w:rsid w:val="00C12A77"/>
    <w:rsid w:val="00C12D47"/>
    <w:rsid w:val="00C13358"/>
    <w:rsid w:val="00C13687"/>
    <w:rsid w:val="00C14213"/>
    <w:rsid w:val="00C1431A"/>
    <w:rsid w:val="00C16981"/>
    <w:rsid w:val="00C16E16"/>
    <w:rsid w:val="00C16F9F"/>
    <w:rsid w:val="00C1713E"/>
    <w:rsid w:val="00C171BE"/>
    <w:rsid w:val="00C174B2"/>
    <w:rsid w:val="00C176F7"/>
    <w:rsid w:val="00C17740"/>
    <w:rsid w:val="00C17C8D"/>
    <w:rsid w:val="00C20542"/>
    <w:rsid w:val="00C205D0"/>
    <w:rsid w:val="00C21B99"/>
    <w:rsid w:val="00C21CBE"/>
    <w:rsid w:val="00C2271C"/>
    <w:rsid w:val="00C245DA"/>
    <w:rsid w:val="00C2490D"/>
    <w:rsid w:val="00C24C98"/>
    <w:rsid w:val="00C25646"/>
    <w:rsid w:val="00C25C61"/>
    <w:rsid w:val="00C26450"/>
    <w:rsid w:val="00C265CE"/>
    <w:rsid w:val="00C26780"/>
    <w:rsid w:val="00C26C78"/>
    <w:rsid w:val="00C26FDB"/>
    <w:rsid w:val="00C27020"/>
    <w:rsid w:val="00C278D8"/>
    <w:rsid w:val="00C27BA0"/>
    <w:rsid w:val="00C27BA6"/>
    <w:rsid w:val="00C27FC5"/>
    <w:rsid w:val="00C31368"/>
    <w:rsid w:val="00C323A1"/>
    <w:rsid w:val="00C3248D"/>
    <w:rsid w:val="00C32799"/>
    <w:rsid w:val="00C348DC"/>
    <w:rsid w:val="00C34E55"/>
    <w:rsid w:val="00C35100"/>
    <w:rsid w:val="00C352B2"/>
    <w:rsid w:val="00C3557F"/>
    <w:rsid w:val="00C35655"/>
    <w:rsid w:val="00C3626F"/>
    <w:rsid w:val="00C366D3"/>
    <w:rsid w:val="00C36856"/>
    <w:rsid w:val="00C36ADC"/>
    <w:rsid w:val="00C36D5D"/>
    <w:rsid w:val="00C36E3E"/>
    <w:rsid w:val="00C36F17"/>
    <w:rsid w:val="00C37634"/>
    <w:rsid w:val="00C37D5C"/>
    <w:rsid w:val="00C40927"/>
    <w:rsid w:val="00C40A6F"/>
    <w:rsid w:val="00C41486"/>
    <w:rsid w:val="00C418FC"/>
    <w:rsid w:val="00C41F37"/>
    <w:rsid w:val="00C424AA"/>
    <w:rsid w:val="00C428E7"/>
    <w:rsid w:val="00C42E1A"/>
    <w:rsid w:val="00C4319D"/>
    <w:rsid w:val="00C431DD"/>
    <w:rsid w:val="00C436B6"/>
    <w:rsid w:val="00C43BAF"/>
    <w:rsid w:val="00C44B58"/>
    <w:rsid w:val="00C44CEA"/>
    <w:rsid w:val="00C45240"/>
    <w:rsid w:val="00C45A6F"/>
    <w:rsid w:val="00C45F21"/>
    <w:rsid w:val="00C46414"/>
    <w:rsid w:val="00C4683F"/>
    <w:rsid w:val="00C46CDA"/>
    <w:rsid w:val="00C477BF"/>
    <w:rsid w:val="00C47C55"/>
    <w:rsid w:val="00C50F80"/>
    <w:rsid w:val="00C510E9"/>
    <w:rsid w:val="00C515AB"/>
    <w:rsid w:val="00C5288D"/>
    <w:rsid w:val="00C52BEE"/>
    <w:rsid w:val="00C53BB1"/>
    <w:rsid w:val="00C55171"/>
    <w:rsid w:val="00C55379"/>
    <w:rsid w:val="00C56841"/>
    <w:rsid w:val="00C57EAE"/>
    <w:rsid w:val="00C61133"/>
    <w:rsid w:val="00C618B3"/>
    <w:rsid w:val="00C62449"/>
    <w:rsid w:val="00C6250C"/>
    <w:rsid w:val="00C629B9"/>
    <w:rsid w:val="00C62B3C"/>
    <w:rsid w:val="00C63790"/>
    <w:rsid w:val="00C641E0"/>
    <w:rsid w:val="00C64D31"/>
    <w:rsid w:val="00C64F71"/>
    <w:rsid w:val="00C65843"/>
    <w:rsid w:val="00C65859"/>
    <w:rsid w:val="00C660D3"/>
    <w:rsid w:val="00C675D7"/>
    <w:rsid w:val="00C6767F"/>
    <w:rsid w:val="00C67FAE"/>
    <w:rsid w:val="00C700B5"/>
    <w:rsid w:val="00C70549"/>
    <w:rsid w:val="00C70826"/>
    <w:rsid w:val="00C70993"/>
    <w:rsid w:val="00C7205B"/>
    <w:rsid w:val="00C7266D"/>
    <w:rsid w:val="00C72F43"/>
    <w:rsid w:val="00C7352E"/>
    <w:rsid w:val="00C73544"/>
    <w:rsid w:val="00C73663"/>
    <w:rsid w:val="00C743C8"/>
    <w:rsid w:val="00C74A27"/>
    <w:rsid w:val="00C74CE7"/>
    <w:rsid w:val="00C74E32"/>
    <w:rsid w:val="00C757D6"/>
    <w:rsid w:val="00C75989"/>
    <w:rsid w:val="00C75CE0"/>
    <w:rsid w:val="00C75FE4"/>
    <w:rsid w:val="00C77511"/>
    <w:rsid w:val="00C77754"/>
    <w:rsid w:val="00C77F0C"/>
    <w:rsid w:val="00C8030C"/>
    <w:rsid w:val="00C8070A"/>
    <w:rsid w:val="00C8129B"/>
    <w:rsid w:val="00C81C0F"/>
    <w:rsid w:val="00C82458"/>
    <w:rsid w:val="00C8273A"/>
    <w:rsid w:val="00C83747"/>
    <w:rsid w:val="00C83C4C"/>
    <w:rsid w:val="00C84708"/>
    <w:rsid w:val="00C847EF"/>
    <w:rsid w:val="00C84BFD"/>
    <w:rsid w:val="00C85074"/>
    <w:rsid w:val="00C859BE"/>
    <w:rsid w:val="00C85B4B"/>
    <w:rsid w:val="00C867D7"/>
    <w:rsid w:val="00C86CFA"/>
    <w:rsid w:val="00C871E0"/>
    <w:rsid w:val="00C875F9"/>
    <w:rsid w:val="00C902C6"/>
    <w:rsid w:val="00C90EEC"/>
    <w:rsid w:val="00C91418"/>
    <w:rsid w:val="00C91AAA"/>
    <w:rsid w:val="00C9218E"/>
    <w:rsid w:val="00C92674"/>
    <w:rsid w:val="00C937DF"/>
    <w:rsid w:val="00C94CE1"/>
    <w:rsid w:val="00C94EEF"/>
    <w:rsid w:val="00C9540A"/>
    <w:rsid w:val="00C96254"/>
    <w:rsid w:val="00C96CBE"/>
    <w:rsid w:val="00C96D83"/>
    <w:rsid w:val="00C96DEE"/>
    <w:rsid w:val="00C96E16"/>
    <w:rsid w:val="00C96F19"/>
    <w:rsid w:val="00C96F5C"/>
    <w:rsid w:val="00C97131"/>
    <w:rsid w:val="00C971B5"/>
    <w:rsid w:val="00C97403"/>
    <w:rsid w:val="00CA0FBF"/>
    <w:rsid w:val="00CA14E4"/>
    <w:rsid w:val="00CA185B"/>
    <w:rsid w:val="00CA18CF"/>
    <w:rsid w:val="00CA1AB2"/>
    <w:rsid w:val="00CA1C08"/>
    <w:rsid w:val="00CA2424"/>
    <w:rsid w:val="00CA24B7"/>
    <w:rsid w:val="00CA3D6F"/>
    <w:rsid w:val="00CA404B"/>
    <w:rsid w:val="00CA4245"/>
    <w:rsid w:val="00CA4322"/>
    <w:rsid w:val="00CA4553"/>
    <w:rsid w:val="00CA4A87"/>
    <w:rsid w:val="00CA5BF9"/>
    <w:rsid w:val="00CA61D9"/>
    <w:rsid w:val="00CA7B20"/>
    <w:rsid w:val="00CB1704"/>
    <w:rsid w:val="00CB172D"/>
    <w:rsid w:val="00CB1D57"/>
    <w:rsid w:val="00CB2180"/>
    <w:rsid w:val="00CB247C"/>
    <w:rsid w:val="00CB3EF6"/>
    <w:rsid w:val="00CB490D"/>
    <w:rsid w:val="00CB4DB1"/>
    <w:rsid w:val="00CB5244"/>
    <w:rsid w:val="00CB52C6"/>
    <w:rsid w:val="00CB6651"/>
    <w:rsid w:val="00CB7E83"/>
    <w:rsid w:val="00CC086E"/>
    <w:rsid w:val="00CC11AC"/>
    <w:rsid w:val="00CC17BD"/>
    <w:rsid w:val="00CC17F1"/>
    <w:rsid w:val="00CC1D49"/>
    <w:rsid w:val="00CC1DA0"/>
    <w:rsid w:val="00CC1DB2"/>
    <w:rsid w:val="00CC20F0"/>
    <w:rsid w:val="00CC22D6"/>
    <w:rsid w:val="00CC3091"/>
    <w:rsid w:val="00CC31FD"/>
    <w:rsid w:val="00CC3BA5"/>
    <w:rsid w:val="00CC3F66"/>
    <w:rsid w:val="00CC4358"/>
    <w:rsid w:val="00CC4556"/>
    <w:rsid w:val="00CC6752"/>
    <w:rsid w:val="00CC6D6A"/>
    <w:rsid w:val="00CC6D9B"/>
    <w:rsid w:val="00CC6F18"/>
    <w:rsid w:val="00CC77EB"/>
    <w:rsid w:val="00CD030C"/>
    <w:rsid w:val="00CD0B81"/>
    <w:rsid w:val="00CD11F4"/>
    <w:rsid w:val="00CD1961"/>
    <w:rsid w:val="00CD1B89"/>
    <w:rsid w:val="00CD2CBC"/>
    <w:rsid w:val="00CD3049"/>
    <w:rsid w:val="00CD5AD5"/>
    <w:rsid w:val="00CD6509"/>
    <w:rsid w:val="00CD6871"/>
    <w:rsid w:val="00CD7299"/>
    <w:rsid w:val="00CD7869"/>
    <w:rsid w:val="00CE0684"/>
    <w:rsid w:val="00CE0B93"/>
    <w:rsid w:val="00CE0DC8"/>
    <w:rsid w:val="00CE117C"/>
    <w:rsid w:val="00CE19A8"/>
    <w:rsid w:val="00CE1C27"/>
    <w:rsid w:val="00CE1CE8"/>
    <w:rsid w:val="00CE1E58"/>
    <w:rsid w:val="00CE226A"/>
    <w:rsid w:val="00CE23AC"/>
    <w:rsid w:val="00CE2856"/>
    <w:rsid w:val="00CE2AA6"/>
    <w:rsid w:val="00CE2EC6"/>
    <w:rsid w:val="00CE2EFA"/>
    <w:rsid w:val="00CE2FD7"/>
    <w:rsid w:val="00CE36AA"/>
    <w:rsid w:val="00CE3EB9"/>
    <w:rsid w:val="00CE4977"/>
    <w:rsid w:val="00CE4D23"/>
    <w:rsid w:val="00CE59C7"/>
    <w:rsid w:val="00CE60D4"/>
    <w:rsid w:val="00CE69C0"/>
    <w:rsid w:val="00CE6F4D"/>
    <w:rsid w:val="00CE7E15"/>
    <w:rsid w:val="00CF0990"/>
    <w:rsid w:val="00CF0A3A"/>
    <w:rsid w:val="00CF129C"/>
    <w:rsid w:val="00CF17C6"/>
    <w:rsid w:val="00CF1935"/>
    <w:rsid w:val="00CF1EA6"/>
    <w:rsid w:val="00CF2351"/>
    <w:rsid w:val="00CF2501"/>
    <w:rsid w:val="00CF3721"/>
    <w:rsid w:val="00CF398E"/>
    <w:rsid w:val="00CF3F79"/>
    <w:rsid w:val="00CF40E3"/>
    <w:rsid w:val="00CF42E1"/>
    <w:rsid w:val="00CF44B5"/>
    <w:rsid w:val="00CF48DC"/>
    <w:rsid w:val="00CF4CCE"/>
    <w:rsid w:val="00CF500F"/>
    <w:rsid w:val="00CF5DA7"/>
    <w:rsid w:val="00CF5F7C"/>
    <w:rsid w:val="00CF6540"/>
    <w:rsid w:val="00CF6E56"/>
    <w:rsid w:val="00CF6F88"/>
    <w:rsid w:val="00CF7EF4"/>
    <w:rsid w:val="00CF7F7B"/>
    <w:rsid w:val="00CF7FF8"/>
    <w:rsid w:val="00D016F0"/>
    <w:rsid w:val="00D016FC"/>
    <w:rsid w:val="00D01790"/>
    <w:rsid w:val="00D01F55"/>
    <w:rsid w:val="00D020D9"/>
    <w:rsid w:val="00D02B21"/>
    <w:rsid w:val="00D02CC2"/>
    <w:rsid w:val="00D031E7"/>
    <w:rsid w:val="00D03735"/>
    <w:rsid w:val="00D03AB6"/>
    <w:rsid w:val="00D04309"/>
    <w:rsid w:val="00D043D7"/>
    <w:rsid w:val="00D056A5"/>
    <w:rsid w:val="00D06FCE"/>
    <w:rsid w:val="00D07276"/>
    <w:rsid w:val="00D07529"/>
    <w:rsid w:val="00D1043E"/>
    <w:rsid w:val="00D10FAB"/>
    <w:rsid w:val="00D11182"/>
    <w:rsid w:val="00D11526"/>
    <w:rsid w:val="00D11783"/>
    <w:rsid w:val="00D117BA"/>
    <w:rsid w:val="00D11E46"/>
    <w:rsid w:val="00D13766"/>
    <w:rsid w:val="00D13C7E"/>
    <w:rsid w:val="00D145DE"/>
    <w:rsid w:val="00D146D9"/>
    <w:rsid w:val="00D15A65"/>
    <w:rsid w:val="00D1601C"/>
    <w:rsid w:val="00D16080"/>
    <w:rsid w:val="00D160E9"/>
    <w:rsid w:val="00D1631A"/>
    <w:rsid w:val="00D16D9E"/>
    <w:rsid w:val="00D170B9"/>
    <w:rsid w:val="00D17BA8"/>
    <w:rsid w:val="00D17F0B"/>
    <w:rsid w:val="00D201B3"/>
    <w:rsid w:val="00D20CBE"/>
    <w:rsid w:val="00D20D90"/>
    <w:rsid w:val="00D211FB"/>
    <w:rsid w:val="00D21226"/>
    <w:rsid w:val="00D21369"/>
    <w:rsid w:val="00D216AF"/>
    <w:rsid w:val="00D216C2"/>
    <w:rsid w:val="00D216F5"/>
    <w:rsid w:val="00D21F5C"/>
    <w:rsid w:val="00D221AE"/>
    <w:rsid w:val="00D22808"/>
    <w:rsid w:val="00D22AEA"/>
    <w:rsid w:val="00D22C7D"/>
    <w:rsid w:val="00D2345A"/>
    <w:rsid w:val="00D24B15"/>
    <w:rsid w:val="00D26092"/>
    <w:rsid w:val="00D26DE3"/>
    <w:rsid w:val="00D270E7"/>
    <w:rsid w:val="00D2712D"/>
    <w:rsid w:val="00D303DA"/>
    <w:rsid w:val="00D307C9"/>
    <w:rsid w:val="00D308A0"/>
    <w:rsid w:val="00D3187C"/>
    <w:rsid w:val="00D323D5"/>
    <w:rsid w:val="00D3250B"/>
    <w:rsid w:val="00D32CDC"/>
    <w:rsid w:val="00D32DA2"/>
    <w:rsid w:val="00D35309"/>
    <w:rsid w:val="00D3535B"/>
    <w:rsid w:val="00D358EE"/>
    <w:rsid w:val="00D35B14"/>
    <w:rsid w:val="00D37910"/>
    <w:rsid w:val="00D401DC"/>
    <w:rsid w:val="00D40486"/>
    <w:rsid w:val="00D41042"/>
    <w:rsid w:val="00D4180E"/>
    <w:rsid w:val="00D41CFE"/>
    <w:rsid w:val="00D41DF0"/>
    <w:rsid w:val="00D420E9"/>
    <w:rsid w:val="00D4414C"/>
    <w:rsid w:val="00D4566D"/>
    <w:rsid w:val="00D45A2D"/>
    <w:rsid w:val="00D46420"/>
    <w:rsid w:val="00D46838"/>
    <w:rsid w:val="00D469AA"/>
    <w:rsid w:val="00D469DF"/>
    <w:rsid w:val="00D46FAC"/>
    <w:rsid w:val="00D47452"/>
    <w:rsid w:val="00D5017D"/>
    <w:rsid w:val="00D50626"/>
    <w:rsid w:val="00D508A1"/>
    <w:rsid w:val="00D50B71"/>
    <w:rsid w:val="00D5155F"/>
    <w:rsid w:val="00D52F43"/>
    <w:rsid w:val="00D5453C"/>
    <w:rsid w:val="00D54A07"/>
    <w:rsid w:val="00D55C8E"/>
    <w:rsid w:val="00D55E7F"/>
    <w:rsid w:val="00D56BDE"/>
    <w:rsid w:val="00D57516"/>
    <w:rsid w:val="00D5761A"/>
    <w:rsid w:val="00D60923"/>
    <w:rsid w:val="00D613CE"/>
    <w:rsid w:val="00D61844"/>
    <w:rsid w:val="00D6189C"/>
    <w:rsid w:val="00D621A5"/>
    <w:rsid w:val="00D62681"/>
    <w:rsid w:val="00D64022"/>
    <w:rsid w:val="00D64BC3"/>
    <w:rsid w:val="00D6514D"/>
    <w:rsid w:val="00D6585D"/>
    <w:rsid w:val="00D65EF5"/>
    <w:rsid w:val="00D6623E"/>
    <w:rsid w:val="00D66989"/>
    <w:rsid w:val="00D66F4F"/>
    <w:rsid w:val="00D701DD"/>
    <w:rsid w:val="00D7066A"/>
    <w:rsid w:val="00D70697"/>
    <w:rsid w:val="00D708A7"/>
    <w:rsid w:val="00D709E2"/>
    <w:rsid w:val="00D70CF8"/>
    <w:rsid w:val="00D70F34"/>
    <w:rsid w:val="00D7118B"/>
    <w:rsid w:val="00D71265"/>
    <w:rsid w:val="00D714E8"/>
    <w:rsid w:val="00D715C8"/>
    <w:rsid w:val="00D71664"/>
    <w:rsid w:val="00D71B5F"/>
    <w:rsid w:val="00D72E19"/>
    <w:rsid w:val="00D73136"/>
    <w:rsid w:val="00D734D5"/>
    <w:rsid w:val="00D74387"/>
    <w:rsid w:val="00D74812"/>
    <w:rsid w:val="00D748BC"/>
    <w:rsid w:val="00D74AA8"/>
    <w:rsid w:val="00D76011"/>
    <w:rsid w:val="00D76827"/>
    <w:rsid w:val="00D76903"/>
    <w:rsid w:val="00D772A5"/>
    <w:rsid w:val="00D777C8"/>
    <w:rsid w:val="00D778EE"/>
    <w:rsid w:val="00D80802"/>
    <w:rsid w:val="00D81A2D"/>
    <w:rsid w:val="00D825EB"/>
    <w:rsid w:val="00D82625"/>
    <w:rsid w:val="00D829E9"/>
    <w:rsid w:val="00D82B70"/>
    <w:rsid w:val="00D82DD8"/>
    <w:rsid w:val="00D83B0A"/>
    <w:rsid w:val="00D854CF"/>
    <w:rsid w:val="00D85CD7"/>
    <w:rsid w:val="00D86150"/>
    <w:rsid w:val="00D8690E"/>
    <w:rsid w:val="00D876ED"/>
    <w:rsid w:val="00D8770C"/>
    <w:rsid w:val="00D8793A"/>
    <w:rsid w:val="00D90441"/>
    <w:rsid w:val="00D906F5"/>
    <w:rsid w:val="00D90DD8"/>
    <w:rsid w:val="00D91885"/>
    <w:rsid w:val="00D92052"/>
    <w:rsid w:val="00D92649"/>
    <w:rsid w:val="00D929F9"/>
    <w:rsid w:val="00D92BB0"/>
    <w:rsid w:val="00D9401B"/>
    <w:rsid w:val="00D945BC"/>
    <w:rsid w:val="00D949ED"/>
    <w:rsid w:val="00D94AD5"/>
    <w:rsid w:val="00D94DEA"/>
    <w:rsid w:val="00D952D8"/>
    <w:rsid w:val="00D960A6"/>
    <w:rsid w:val="00D967EE"/>
    <w:rsid w:val="00D968ED"/>
    <w:rsid w:val="00D9699B"/>
    <w:rsid w:val="00D9699D"/>
    <w:rsid w:val="00D96BCA"/>
    <w:rsid w:val="00D97E43"/>
    <w:rsid w:val="00DA09DD"/>
    <w:rsid w:val="00DA0CCF"/>
    <w:rsid w:val="00DA158D"/>
    <w:rsid w:val="00DA1796"/>
    <w:rsid w:val="00DA21E1"/>
    <w:rsid w:val="00DA2872"/>
    <w:rsid w:val="00DA4FC7"/>
    <w:rsid w:val="00DA5872"/>
    <w:rsid w:val="00DA5B12"/>
    <w:rsid w:val="00DA5B1C"/>
    <w:rsid w:val="00DA63F0"/>
    <w:rsid w:val="00DA6B51"/>
    <w:rsid w:val="00DA6C21"/>
    <w:rsid w:val="00DA7EBB"/>
    <w:rsid w:val="00DA7F28"/>
    <w:rsid w:val="00DB0505"/>
    <w:rsid w:val="00DB0D3B"/>
    <w:rsid w:val="00DB0D90"/>
    <w:rsid w:val="00DB0DEC"/>
    <w:rsid w:val="00DB17BE"/>
    <w:rsid w:val="00DB247E"/>
    <w:rsid w:val="00DB2531"/>
    <w:rsid w:val="00DB260C"/>
    <w:rsid w:val="00DB3FCD"/>
    <w:rsid w:val="00DB4205"/>
    <w:rsid w:val="00DB550C"/>
    <w:rsid w:val="00DB5E66"/>
    <w:rsid w:val="00DB6870"/>
    <w:rsid w:val="00DB6A33"/>
    <w:rsid w:val="00DB6AA4"/>
    <w:rsid w:val="00DB70DE"/>
    <w:rsid w:val="00DB74F9"/>
    <w:rsid w:val="00DB7C45"/>
    <w:rsid w:val="00DB7D71"/>
    <w:rsid w:val="00DC0116"/>
    <w:rsid w:val="00DC0B22"/>
    <w:rsid w:val="00DC0E86"/>
    <w:rsid w:val="00DC107C"/>
    <w:rsid w:val="00DC153D"/>
    <w:rsid w:val="00DC195D"/>
    <w:rsid w:val="00DC1AEB"/>
    <w:rsid w:val="00DC1DA1"/>
    <w:rsid w:val="00DC2A23"/>
    <w:rsid w:val="00DC3AC8"/>
    <w:rsid w:val="00DC3D9A"/>
    <w:rsid w:val="00DC3DD4"/>
    <w:rsid w:val="00DC4407"/>
    <w:rsid w:val="00DC48D1"/>
    <w:rsid w:val="00DC4BE5"/>
    <w:rsid w:val="00DC78C0"/>
    <w:rsid w:val="00DC78F5"/>
    <w:rsid w:val="00DC7A94"/>
    <w:rsid w:val="00DC7BCB"/>
    <w:rsid w:val="00DD0404"/>
    <w:rsid w:val="00DD0559"/>
    <w:rsid w:val="00DD099B"/>
    <w:rsid w:val="00DD0CF7"/>
    <w:rsid w:val="00DD0FFC"/>
    <w:rsid w:val="00DD15CF"/>
    <w:rsid w:val="00DD17B9"/>
    <w:rsid w:val="00DD25C3"/>
    <w:rsid w:val="00DD2B93"/>
    <w:rsid w:val="00DD3F38"/>
    <w:rsid w:val="00DD3F8B"/>
    <w:rsid w:val="00DD520D"/>
    <w:rsid w:val="00DD52C5"/>
    <w:rsid w:val="00DD5FA2"/>
    <w:rsid w:val="00DD5FC2"/>
    <w:rsid w:val="00DD63C5"/>
    <w:rsid w:val="00DD6CDB"/>
    <w:rsid w:val="00DD6F1D"/>
    <w:rsid w:val="00DD7243"/>
    <w:rsid w:val="00DD738C"/>
    <w:rsid w:val="00DD7837"/>
    <w:rsid w:val="00DE102F"/>
    <w:rsid w:val="00DE10B4"/>
    <w:rsid w:val="00DE1774"/>
    <w:rsid w:val="00DE1FD4"/>
    <w:rsid w:val="00DE2780"/>
    <w:rsid w:val="00DE4A7A"/>
    <w:rsid w:val="00DE4C5A"/>
    <w:rsid w:val="00DE4CD2"/>
    <w:rsid w:val="00DE4FE3"/>
    <w:rsid w:val="00DE58AC"/>
    <w:rsid w:val="00DE5C6A"/>
    <w:rsid w:val="00DE5F74"/>
    <w:rsid w:val="00DE6599"/>
    <w:rsid w:val="00DE6648"/>
    <w:rsid w:val="00DE66AC"/>
    <w:rsid w:val="00DF069F"/>
    <w:rsid w:val="00DF0A54"/>
    <w:rsid w:val="00DF0F87"/>
    <w:rsid w:val="00DF1171"/>
    <w:rsid w:val="00DF1434"/>
    <w:rsid w:val="00DF1C98"/>
    <w:rsid w:val="00DF2353"/>
    <w:rsid w:val="00DF2BC7"/>
    <w:rsid w:val="00DF2CA1"/>
    <w:rsid w:val="00DF34B4"/>
    <w:rsid w:val="00DF3571"/>
    <w:rsid w:val="00DF3A67"/>
    <w:rsid w:val="00DF3E23"/>
    <w:rsid w:val="00DF453F"/>
    <w:rsid w:val="00DF5DF4"/>
    <w:rsid w:val="00DF6140"/>
    <w:rsid w:val="00DF61B9"/>
    <w:rsid w:val="00DF63E7"/>
    <w:rsid w:val="00DF71ED"/>
    <w:rsid w:val="00DF7219"/>
    <w:rsid w:val="00DF7876"/>
    <w:rsid w:val="00E0127C"/>
    <w:rsid w:val="00E01677"/>
    <w:rsid w:val="00E01A65"/>
    <w:rsid w:val="00E0263A"/>
    <w:rsid w:val="00E03067"/>
    <w:rsid w:val="00E0349A"/>
    <w:rsid w:val="00E03A13"/>
    <w:rsid w:val="00E03F76"/>
    <w:rsid w:val="00E04013"/>
    <w:rsid w:val="00E04056"/>
    <w:rsid w:val="00E04121"/>
    <w:rsid w:val="00E04D72"/>
    <w:rsid w:val="00E04E60"/>
    <w:rsid w:val="00E053E5"/>
    <w:rsid w:val="00E058C4"/>
    <w:rsid w:val="00E05DD4"/>
    <w:rsid w:val="00E07C7E"/>
    <w:rsid w:val="00E07E02"/>
    <w:rsid w:val="00E108C8"/>
    <w:rsid w:val="00E12977"/>
    <w:rsid w:val="00E12FFC"/>
    <w:rsid w:val="00E13994"/>
    <w:rsid w:val="00E139FB"/>
    <w:rsid w:val="00E13BC4"/>
    <w:rsid w:val="00E13ED2"/>
    <w:rsid w:val="00E15205"/>
    <w:rsid w:val="00E15AFC"/>
    <w:rsid w:val="00E15EA5"/>
    <w:rsid w:val="00E16153"/>
    <w:rsid w:val="00E1640A"/>
    <w:rsid w:val="00E16EF0"/>
    <w:rsid w:val="00E17242"/>
    <w:rsid w:val="00E21270"/>
    <w:rsid w:val="00E21BC5"/>
    <w:rsid w:val="00E22456"/>
    <w:rsid w:val="00E224B6"/>
    <w:rsid w:val="00E23F28"/>
    <w:rsid w:val="00E242EF"/>
    <w:rsid w:val="00E24550"/>
    <w:rsid w:val="00E248AA"/>
    <w:rsid w:val="00E25126"/>
    <w:rsid w:val="00E26410"/>
    <w:rsid w:val="00E26D82"/>
    <w:rsid w:val="00E26FDC"/>
    <w:rsid w:val="00E27199"/>
    <w:rsid w:val="00E272DF"/>
    <w:rsid w:val="00E273AE"/>
    <w:rsid w:val="00E273E9"/>
    <w:rsid w:val="00E300B8"/>
    <w:rsid w:val="00E30A11"/>
    <w:rsid w:val="00E31B00"/>
    <w:rsid w:val="00E31C4E"/>
    <w:rsid w:val="00E32DFD"/>
    <w:rsid w:val="00E33175"/>
    <w:rsid w:val="00E3368D"/>
    <w:rsid w:val="00E34240"/>
    <w:rsid w:val="00E3470F"/>
    <w:rsid w:val="00E34BD9"/>
    <w:rsid w:val="00E34E83"/>
    <w:rsid w:val="00E354C5"/>
    <w:rsid w:val="00E354CB"/>
    <w:rsid w:val="00E355B1"/>
    <w:rsid w:val="00E35FF7"/>
    <w:rsid w:val="00E37E6F"/>
    <w:rsid w:val="00E40054"/>
    <w:rsid w:val="00E400BD"/>
    <w:rsid w:val="00E40BE2"/>
    <w:rsid w:val="00E40FD7"/>
    <w:rsid w:val="00E40FF0"/>
    <w:rsid w:val="00E4121D"/>
    <w:rsid w:val="00E42E77"/>
    <w:rsid w:val="00E434B6"/>
    <w:rsid w:val="00E438B0"/>
    <w:rsid w:val="00E4396D"/>
    <w:rsid w:val="00E447ED"/>
    <w:rsid w:val="00E454B3"/>
    <w:rsid w:val="00E45FCB"/>
    <w:rsid w:val="00E46374"/>
    <w:rsid w:val="00E46CC0"/>
    <w:rsid w:val="00E476AF"/>
    <w:rsid w:val="00E479BE"/>
    <w:rsid w:val="00E50171"/>
    <w:rsid w:val="00E503BA"/>
    <w:rsid w:val="00E51259"/>
    <w:rsid w:val="00E51908"/>
    <w:rsid w:val="00E525C9"/>
    <w:rsid w:val="00E52886"/>
    <w:rsid w:val="00E53D99"/>
    <w:rsid w:val="00E54A9B"/>
    <w:rsid w:val="00E550C0"/>
    <w:rsid w:val="00E55260"/>
    <w:rsid w:val="00E55B02"/>
    <w:rsid w:val="00E60260"/>
    <w:rsid w:val="00E60862"/>
    <w:rsid w:val="00E6095F"/>
    <w:rsid w:val="00E61059"/>
    <w:rsid w:val="00E61B87"/>
    <w:rsid w:val="00E6259F"/>
    <w:rsid w:val="00E627FB"/>
    <w:rsid w:val="00E62819"/>
    <w:rsid w:val="00E62E21"/>
    <w:rsid w:val="00E630EA"/>
    <w:rsid w:val="00E632F3"/>
    <w:rsid w:val="00E637C1"/>
    <w:rsid w:val="00E639A9"/>
    <w:rsid w:val="00E63D14"/>
    <w:rsid w:val="00E63E95"/>
    <w:rsid w:val="00E63FBB"/>
    <w:rsid w:val="00E64338"/>
    <w:rsid w:val="00E64A9A"/>
    <w:rsid w:val="00E6584D"/>
    <w:rsid w:val="00E66334"/>
    <w:rsid w:val="00E67791"/>
    <w:rsid w:val="00E7006A"/>
    <w:rsid w:val="00E70786"/>
    <w:rsid w:val="00E7164F"/>
    <w:rsid w:val="00E71F1D"/>
    <w:rsid w:val="00E72A31"/>
    <w:rsid w:val="00E72B2E"/>
    <w:rsid w:val="00E72CFA"/>
    <w:rsid w:val="00E7349A"/>
    <w:rsid w:val="00E73704"/>
    <w:rsid w:val="00E738FA"/>
    <w:rsid w:val="00E739ED"/>
    <w:rsid w:val="00E73D4E"/>
    <w:rsid w:val="00E74F62"/>
    <w:rsid w:val="00E75229"/>
    <w:rsid w:val="00E7556B"/>
    <w:rsid w:val="00E75C08"/>
    <w:rsid w:val="00E75F65"/>
    <w:rsid w:val="00E75FE3"/>
    <w:rsid w:val="00E76294"/>
    <w:rsid w:val="00E763B2"/>
    <w:rsid w:val="00E76A05"/>
    <w:rsid w:val="00E76BCC"/>
    <w:rsid w:val="00E77B9A"/>
    <w:rsid w:val="00E77E52"/>
    <w:rsid w:val="00E8052B"/>
    <w:rsid w:val="00E812DC"/>
    <w:rsid w:val="00E82B3E"/>
    <w:rsid w:val="00E830E2"/>
    <w:rsid w:val="00E8329A"/>
    <w:rsid w:val="00E838FE"/>
    <w:rsid w:val="00E846CD"/>
    <w:rsid w:val="00E85EBB"/>
    <w:rsid w:val="00E8774E"/>
    <w:rsid w:val="00E9002A"/>
    <w:rsid w:val="00E90566"/>
    <w:rsid w:val="00E90D2E"/>
    <w:rsid w:val="00E911B2"/>
    <w:rsid w:val="00E9171B"/>
    <w:rsid w:val="00E92AC8"/>
    <w:rsid w:val="00E930E7"/>
    <w:rsid w:val="00E93DAB"/>
    <w:rsid w:val="00E94524"/>
    <w:rsid w:val="00E959B6"/>
    <w:rsid w:val="00E95CA8"/>
    <w:rsid w:val="00E961B5"/>
    <w:rsid w:val="00E963BD"/>
    <w:rsid w:val="00E96AEC"/>
    <w:rsid w:val="00E96CCF"/>
    <w:rsid w:val="00E97007"/>
    <w:rsid w:val="00E9721F"/>
    <w:rsid w:val="00E97423"/>
    <w:rsid w:val="00E97BEA"/>
    <w:rsid w:val="00EA0DA9"/>
    <w:rsid w:val="00EA0DD6"/>
    <w:rsid w:val="00EA1BEE"/>
    <w:rsid w:val="00EA2C3D"/>
    <w:rsid w:val="00EA2C4C"/>
    <w:rsid w:val="00EA3497"/>
    <w:rsid w:val="00EA49AF"/>
    <w:rsid w:val="00EA5074"/>
    <w:rsid w:val="00EA5365"/>
    <w:rsid w:val="00EA5798"/>
    <w:rsid w:val="00EA599B"/>
    <w:rsid w:val="00EA59C4"/>
    <w:rsid w:val="00EA6CE0"/>
    <w:rsid w:val="00EA6E5A"/>
    <w:rsid w:val="00EA71B5"/>
    <w:rsid w:val="00EA768D"/>
    <w:rsid w:val="00EA7782"/>
    <w:rsid w:val="00EA7E43"/>
    <w:rsid w:val="00EB0317"/>
    <w:rsid w:val="00EB260D"/>
    <w:rsid w:val="00EB2A19"/>
    <w:rsid w:val="00EB2BE6"/>
    <w:rsid w:val="00EB3147"/>
    <w:rsid w:val="00EB3400"/>
    <w:rsid w:val="00EB4644"/>
    <w:rsid w:val="00EB473C"/>
    <w:rsid w:val="00EB4B27"/>
    <w:rsid w:val="00EB5B3E"/>
    <w:rsid w:val="00EB6876"/>
    <w:rsid w:val="00EB6A07"/>
    <w:rsid w:val="00EB7BDD"/>
    <w:rsid w:val="00EC07C7"/>
    <w:rsid w:val="00EC08F6"/>
    <w:rsid w:val="00EC091B"/>
    <w:rsid w:val="00EC0925"/>
    <w:rsid w:val="00EC09A8"/>
    <w:rsid w:val="00EC363F"/>
    <w:rsid w:val="00EC3775"/>
    <w:rsid w:val="00EC38D3"/>
    <w:rsid w:val="00EC4234"/>
    <w:rsid w:val="00EC42D3"/>
    <w:rsid w:val="00EC45AE"/>
    <w:rsid w:val="00EC5FF2"/>
    <w:rsid w:val="00EC7409"/>
    <w:rsid w:val="00EC7BE3"/>
    <w:rsid w:val="00ED01BF"/>
    <w:rsid w:val="00ED029C"/>
    <w:rsid w:val="00ED02DA"/>
    <w:rsid w:val="00ED059D"/>
    <w:rsid w:val="00ED0A76"/>
    <w:rsid w:val="00ED10C1"/>
    <w:rsid w:val="00ED15C5"/>
    <w:rsid w:val="00ED1C88"/>
    <w:rsid w:val="00ED1CAD"/>
    <w:rsid w:val="00ED1E59"/>
    <w:rsid w:val="00ED30AF"/>
    <w:rsid w:val="00ED3C2A"/>
    <w:rsid w:val="00ED42DB"/>
    <w:rsid w:val="00ED4DED"/>
    <w:rsid w:val="00ED5755"/>
    <w:rsid w:val="00ED5897"/>
    <w:rsid w:val="00ED60A8"/>
    <w:rsid w:val="00ED6635"/>
    <w:rsid w:val="00ED695A"/>
    <w:rsid w:val="00ED7513"/>
    <w:rsid w:val="00ED780C"/>
    <w:rsid w:val="00EE077C"/>
    <w:rsid w:val="00EE0A6A"/>
    <w:rsid w:val="00EE2660"/>
    <w:rsid w:val="00EE271D"/>
    <w:rsid w:val="00EE2720"/>
    <w:rsid w:val="00EE29C9"/>
    <w:rsid w:val="00EE32CF"/>
    <w:rsid w:val="00EE37D0"/>
    <w:rsid w:val="00EE4D1F"/>
    <w:rsid w:val="00EE4E4E"/>
    <w:rsid w:val="00EE50CB"/>
    <w:rsid w:val="00EE608E"/>
    <w:rsid w:val="00EE62D7"/>
    <w:rsid w:val="00EE648B"/>
    <w:rsid w:val="00EE74D5"/>
    <w:rsid w:val="00EE7DD2"/>
    <w:rsid w:val="00EF05F5"/>
    <w:rsid w:val="00EF1373"/>
    <w:rsid w:val="00EF30EB"/>
    <w:rsid w:val="00EF3617"/>
    <w:rsid w:val="00EF3E13"/>
    <w:rsid w:val="00EF416F"/>
    <w:rsid w:val="00EF441D"/>
    <w:rsid w:val="00EF5FFC"/>
    <w:rsid w:val="00EF670D"/>
    <w:rsid w:val="00EF6B4D"/>
    <w:rsid w:val="00EF6CA5"/>
    <w:rsid w:val="00EF7B34"/>
    <w:rsid w:val="00EF7F84"/>
    <w:rsid w:val="00F00116"/>
    <w:rsid w:val="00F00529"/>
    <w:rsid w:val="00F00985"/>
    <w:rsid w:val="00F015A1"/>
    <w:rsid w:val="00F0254D"/>
    <w:rsid w:val="00F02DC6"/>
    <w:rsid w:val="00F0343B"/>
    <w:rsid w:val="00F03EA5"/>
    <w:rsid w:val="00F045E3"/>
    <w:rsid w:val="00F0495E"/>
    <w:rsid w:val="00F052D4"/>
    <w:rsid w:val="00F054AC"/>
    <w:rsid w:val="00F057C8"/>
    <w:rsid w:val="00F05E3F"/>
    <w:rsid w:val="00F078AB"/>
    <w:rsid w:val="00F101DC"/>
    <w:rsid w:val="00F103F4"/>
    <w:rsid w:val="00F10615"/>
    <w:rsid w:val="00F1097E"/>
    <w:rsid w:val="00F12200"/>
    <w:rsid w:val="00F12C55"/>
    <w:rsid w:val="00F12DE8"/>
    <w:rsid w:val="00F13B86"/>
    <w:rsid w:val="00F13C19"/>
    <w:rsid w:val="00F14289"/>
    <w:rsid w:val="00F14B57"/>
    <w:rsid w:val="00F14CCE"/>
    <w:rsid w:val="00F14E1B"/>
    <w:rsid w:val="00F15752"/>
    <w:rsid w:val="00F16309"/>
    <w:rsid w:val="00F1677B"/>
    <w:rsid w:val="00F17438"/>
    <w:rsid w:val="00F179DF"/>
    <w:rsid w:val="00F17ADD"/>
    <w:rsid w:val="00F17CD3"/>
    <w:rsid w:val="00F20406"/>
    <w:rsid w:val="00F20915"/>
    <w:rsid w:val="00F20F00"/>
    <w:rsid w:val="00F2105D"/>
    <w:rsid w:val="00F22487"/>
    <w:rsid w:val="00F2299B"/>
    <w:rsid w:val="00F2412E"/>
    <w:rsid w:val="00F24B23"/>
    <w:rsid w:val="00F24D2F"/>
    <w:rsid w:val="00F24F97"/>
    <w:rsid w:val="00F24FBE"/>
    <w:rsid w:val="00F268BC"/>
    <w:rsid w:val="00F2693A"/>
    <w:rsid w:val="00F26BEC"/>
    <w:rsid w:val="00F26ECA"/>
    <w:rsid w:val="00F27707"/>
    <w:rsid w:val="00F30E00"/>
    <w:rsid w:val="00F30EDB"/>
    <w:rsid w:val="00F30EE8"/>
    <w:rsid w:val="00F31421"/>
    <w:rsid w:val="00F31DB6"/>
    <w:rsid w:val="00F32C92"/>
    <w:rsid w:val="00F32DFB"/>
    <w:rsid w:val="00F32FF1"/>
    <w:rsid w:val="00F34DB0"/>
    <w:rsid w:val="00F3524D"/>
    <w:rsid w:val="00F35306"/>
    <w:rsid w:val="00F35765"/>
    <w:rsid w:val="00F3580B"/>
    <w:rsid w:val="00F35B21"/>
    <w:rsid w:val="00F35B85"/>
    <w:rsid w:val="00F35E4E"/>
    <w:rsid w:val="00F36D28"/>
    <w:rsid w:val="00F40BB2"/>
    <w:rsid w:val="00F416B8"/>
    <w:rsid w:val="00F416EA"/>
    <w:rsid w:val="00F4172D"/>
    <w:rsid w:val="00F41DD7"/>
    <w:rsid w:val="00F42116"/>
    <w:rsid w:val="00F42306"/>
    <w:rsid w:val="00F423E5"/>
    <w:rsid w:val="00F427E4"/>
    <w:rsid w:val="00F42C51"/>
    <w:rsid w:val="00F435B1"/>
    <w:rsid w:val="00F4384F"/>
    <w:rsid w:val="00F43BD0"/>
    <w:rsid w:val="00F43EEE"/>
    <w:rsid w:val="00F43FBF"/>
    <w:rsid w:val="00F44A0E"/>
    <w:rsid w:val="00F44EED"/>
    <w:rsid w:val="00F459C9"/>
    <w:rsid w:val="00F45DE7"/>
    <w:rsid w:val="00F461B6"/>
    <w:rsid w:val="00F462D7"/>
    <w:rsid w:val="00F4666B"/>
    <w:rsid w:val="00F47C64"/>
    <w:rsid w:val="00F50788"/>
    <w:rsid w:val="00F50B0E"/>
    <w:rsid w:val="00F50B83"/>
    <w:rsid w:val="00F51AC4"/>
    <w:rsid w:val="00F5214D"/>
    <w:rsid w:val="00F52CA3"/>
    <w:rsid w:val="00F53290"/>
    <w:rsid w:val="00F54247"/>
    <w:rsid w:val="00F554C3"/>
    <w:rsid w:val="00F55511"/>
    <w:rsid w:val="00F55714"/>
    <w:rsid w:val="00F5583F"/>
    <w:rsid w:val="00F55A41"/>
    <w:rsid w:val="00F562FF"/>
    <w:rsid w:val="00F56649"/>
    <w:rsid w:val="00F56815"/>
    <w:rsid w:val="00F56C8F"/>
    <w:rsid w:val="00F56FDA"/>
    <w:rsid w:val="00F5748D"/>
    <w:rsid w:val="00F57A79"/>
    <w:rsid w:val="00F57AAE"/>
    <w:rsid w:val="00F60466"/>
    <w:rsid w:val="00F60574"/>
    <w:rsid w:val="00F609DA"/>
    <w:rsid w:val="00F613E0"/>
    <w:rsid w:val="00F61744"/>
    <w:rsid w:val="00F6188E"/>
    <w:rsid w:val="00F62996"/>
    <w:rsid w:val="00F62ED9"/>
    <w:rsid w:val="00F63A8B"/>
    <w:rsid w:val="00F640F5"/>
    <w:rsid w:val="00F651A8"/>
    <w:rsid w:val="00F65BAB"/>
    <w:rsid w:val="00F67843"/>
    <w:rsid w:val="00F67A2A"/>
    <w:rsid w:val="00F704BE"/>
    <w:rsid w:val="00F705DB"/>
    <w:rsid w:val="00F71092"/>
    <w:rsid w:val="00F71B73"/>
    <w:rsid w:val="00F7316D"/>
    <w:rsid w:val="00F74B36"/>
    <w:rsid w:val="00F74DCB"/>
    <w:rsid w:val="00F7597D"/>
    <w:rsid w:val="00F764C5"/>
    <w:rsid w:val="00F766AC"/>
    <w:rsid w:val="00F76F69"/>
    <w:rsid w:val="00F779BD"/>
    <w:rsid w:val="00F80074"/>
    <w:rsid w:val="00F8014C"/>
    <w:rsid w:val="00F8064E"/>
    <w:rsid w:val="00F8097E"/>
    <w:rsid w:val="00F8103B"/>
    <w:rsid w:val="00F811CC"/>
    <w:rsid w:val="00F81636"/>
    <w:rsid w:val="00F816B9"/>
    <w:rsid w:val="00F8207F"/>
    <w:rsid w:val="00F823F0"/>
    <w:rsid w:val="00F8264E"/>
    <w:rsid w:val="00F82A34"/>
    <w:rsid w:val="00F82A5B"/>
    <w:rsid w:val="00F82F36"/>
    <w:rsid w:val="00F8313F"/>
    <w:rsid w:val="00F831B3"/>
    <w:rsid w:val="00F835DE"/>
    <w:rsid w:val="00F835F2"/>
    <w:rsid w:val="00F836E9"/>
    <w:rsid w:val="00F847D2"/>
    <w:rsid w:val="00F852D5"/>
    <w:rsid w:val="00F86552"/>
    <w:rsid w:val="00F86603"/>
    <w:rsid w:val="00F872C3"/>
    <w:rsid w:val="00F87925"/>
    <w:rsid w:val="00F902F7"/>
    <w:rsid w:val="00F90EB9"/>
    <w:rsid w:val="00F91525"/>
    <w:rsid w:val="00F91D21"/>
    <w:rsid w:val="00F91F3F"/>
    <w:rsid w:val="00F92319"/>
    <w:rsid w:val="00F923A6"/>
    <w:rsid w:val="00F9259B"/>
    <w:rsid w:val="00F92DE8"/>
    <w:rsid w:val="00F937D7"/>
    <w:rsid w:val="00F94717"/>
    <w:rsid w:val="00F94AFF"/>
    <w:rsid w:val="00F9530F"/>
    <w:rsid w:val="00F95C8A"/>
    <w:rsid w:val="00F96B69"/>
    <w:rsid w:val="00F97006"/>
    <w:rsid w:val="00F9746F"/>
    <w:rsid w:val="00F97FBD"/>
    <w:rsid w:val="00FA0262"/>
    <w:rsid w:val="00FA1426"/>
    <w:rsid w:val="00FA191C"/>
    <w:rsid w:val="00FA2493"/>
    <w:rsid w:val="00FA2702"/>
    <w:rsid w:val="00FA2BD4"/>
    <w:rsid w:val="00FA2DD8"/>
    <w:rsid w:val="00FA2FB7"/>
    <w:rsid w:val="00FA3989"/>
    <w:rsid w:val="00FA39D8"/>
    <w:rsid w:val="00FA48D3"/>
    <w:rsid w:val="00FA52D0"/>
    <w:rsid w:val="00FA54D9"/>
    <w:rsid w:val="00FA58FE"/>
    <w:rsid w:val="00FA5D73"/>
    <w:rsid w:val="00FA6107"/>
    <w:rsid w:val="00FA640F"/>
    <w:rsid w:val="00FA651E"/>
    <w:rsid w:val="00FA65E9"/>
    <w:rsid w:val="00FA6CD6"/>
    <w:rsid w:val="00FA77BB"/>
    <w:rsid w:val="00FA7AB7"/>
    <w:rsid w:val="00FA7C3F"/>
    <w:rsid w:val="00FB0069"/>
    <w:rsid w:val="00FB0655"/>
    <w:rsid w:val="00FB0D10"/>
    <w:rsid w:val="00FB17FF"/>
    <w:rsid w:val="00FB3013"/>
    <w:rsid w:val="00FB3F7A"/>
    <w:rsid w:val="00FB4588"/>
    <w:rsid w:val="00FB4766"/>
    <w:rsid w:val="00FB47B2"/>
    <w:rsid w:val="00FB49D9"/>
    <w:rsid w:val="00FB4C00"/>
    <w:rsid w:val="00FB539C"/>
    <w:rsid w:val="00FB56FD"/>
    <w:rsid w:val="00FB6999"/>
    <w:rsid w:val="00FB798D"/>
    <w:rsid w:val="00FB7B92"/>
    <w:rsid w:val="00FC0E17"/>
    <w:rsid w:val="00FC0F13"/>
    <w:rsid w:val="00FC1195"/>
    <w:rsid w:val="00FC1B40"/>
    <w:rsid w:val="00FC1D88"/>
    <w:rsid w:val="00FC21A3"/>
    <w:rsid w:val="00FC2385"/>
    <w:rsid w:val="00FC2650"/>
    <w:rsid w:val="00FC277F"/>
    <w:rsid w:val="00FC27E9"/>
    <w:rsid w:val="00FC2902"/>
    <w:rsid w:val="00FC2AF3"/>
    <w:rsid w:val="00FC3216"/>
    <w:rsid w:val="00FC3727"/>
    <w:rsid w:val="00FC40BC"/>
    <w:rsid w:val="00FC48E1"/>
    <w:rsid w:val="00FC53B1"/>
    <w:rsid w:val="00FC55AD"/>
    <w:rsid w:val="00FC578F"/>
    <w:rsid w:val="00FC5FC4"/>
    <w:rsid w:val="00FC602C"/>
    <w:rsid w:val="00FC6910"/>
    <w:rsid w:val="00FC6D17"/>
    <w:rsid w:val="00FC7527"/>
    <w:rsid w:val="00FD0DA5"/>
    <w:rsid w:val="00FD12CB"/>
    <w:rsid w:val="00FD1833"/>
    <w:rsid w:val="00FD2863"/>
    <w:rsid w:val="00FD2FA7"/>
    <w:rsid w:val="00FD36BD"/>
    <w:rsid w:val="00FD3888"/>
    <w:rsid w:val="00FD4116"/>
    <w:rsid w:val="00FD448A"/>
    <w:rsid w:val="00FD45A9"/>
    <w:rsid w:val="00FD4F09"/>
    <w:rsid w:val="00FD521E"/>
    <w:rsid w:val="00FD5C63"/>
    <w:rsid w:val="00FD6B3C"/>
    <w:rsid w:val="00FD6B8F"/>
    <w:rsid w:val="00FD73C2"/>
    <w:rsid w:val="00FD7B1E"/>
    <w:rsid w:val="00FE1051"/>
    <w:rsid w:val="00FE20D8"/>
    <w:rsid w:val="00FE286E"/>
    <w:rsid w:val="00FE2D8B"/>
    <w:rsid w:val="00FE2EB0"/>
    <w:rsid w:val="00FE4126"/>
    <w:rsid w:val="00FE43AF"/>
    <w:rsid w:val="00FE48FA"/>
    <w:rsid w:val="00FE4901"/>
    <w:rsid w:val="00FE49DF"/>
    <w:rsid w:val="00FE5F1C"/>
    <w:rsid w:val="00FE60E6"/>
    <w:rsid w:val="00FE6DE8"/>
    <w:rsid w:val="00FE745A"/>
    <w:rsid w:val="00FE7CDF"/>
    <w:rsid w:val="00FE7FD3"/>
    <w:rsid w:val="00FF00BD"/>
    <w:rsid w:val="00FF1F76"/>
    <w:rsid w:val="00FF206E"/>
    <w:rsid w:val="00FF2340"/>
    <w:rsid w:val="00FF342D"/>
    <w:rsid w:val="00FF39E4"/>
    <w:rsid w:val="00FF39F8"/>
    <w:rsid w:val="00FF3EF0"/>
    <w:rsid w:val="00FF4307"/>
    <w:rsid w:val="00FF4A01"/>
    <w:rsid w:val="00FF4F49"/>
    <w:rsid w:val="00FF5671"/>
    <w:rsid w:val="00FF5C42"/>
    <w:rsid w:val="00FF60F7"/>
    <w:rsid w:val="00FF6741"/>
    <w:rsid w:val="00FF67F7"/>
    <w:rsid w:val="00FF6C6F"/>
    <w:rsid w:val="00FF6CAB"/>
    <w:rsid w:val="00FF6CC1"/>
    <w:rsid w:val="00FF7D1F"/>
    <w:rsid w:val="00FF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618B3"/>
    <w:pPr>
      <w:spacing w:after="160" w:line="276" w:lineRule="auto"/>
      <w:jc w:val="both"/>
    </w:pPr>
    <w:rPr>
      <w:rFonts w:ascii="PT Sans" w:hAnsi="PT Sans"/>
      <w:lang w:val="en-GB"/>
    </w:rPr>
  </w:style>
  <w:style w:type="paragraph" w:styleId="Heading1">
    <w:name w:val="heading 1"/>
    <w:basedOn w:val="Normal"/>
    <w:next w:val="Normal"/>
    <w:link w:val="Heading1Char"/>
    <w:uiPriority w:val="99"/>
    <w:qFormat/>
    <w:rsid w:val="00CA14E4"/>
    <w:pPr>
      <w:keepNext/>
      <w:keepLines/>
      <w:spacing w:before="360" w:after="120"/>
      <w:outlineLvl w:val="0"/>
    </w:pPr>
    <w:rPr>
      <w:rFonts w:ascii="PT Sans Caption" w:eastAsia="Times New Roman" w:hAnsi="PT Sans Caption"/>
      <w:b/>
      <w:color w:val="0099FF"/>
      <w:sz w:val="48"/>
      <w:szCs w:val="40"/>
      <w:lang w:val="en-US"/>
    </w:rPr>
  </w:style>
  <w:style w:type="paragraph" w:styleId="Heading2">
    <w:name w:val="heading 2"/>
    <w:basedOn w:val="Normal"/>
    <w:next w:val="Normal"/>
    <w:link w:val="Heading2Char"/>
    <w:uiPriority w:val="99"/>
    <w:qFormat/>
    <w:rsid w:val="00E33175"/>
    <w:pPr>
      <w:keepNext/>
      <w:keepLines/>
      <w:spacing w:before="240" w:after="240"/>
      <w:outlineLvl w:val="1"/>
    </w:pPr>
    <w:rPr>
      <w:rFonts w:ascii="PT Sans Caption" w:eastAsia="Times New Roman" w:hAnsi="PT Sans Caption"/>
      <w:b/>
      <w:color w:val="0099FF"/>
      <w:sz w:val="28"/>
      <w:szCs w:val="26"/>
      <w:lang w:val="en-US"/>
    </w:rPr>
  </w:style>
  <w:style w:type="paragraph" w:styleId="Heading3">
    <w:name w:val="heading 3"/>
    <w:basedOn w:val="Normal"/>
    <w:next w:val="Normal"/>
    <w:link w:val="Heading3Char"/>
    <w:uiPriority w:val="99"/>
    <w:qFormat/>
    <w:rsid w:val="00FB539C"/>
    <w:pPr>
      <w:keepNext/>
      <w:keepLines/>
      <w:spacing w:before="240" w:after="240"/>
      <w:outlineLvl w:val="2"/>
    </w:pPr>
    <w:rPr>
      <w:rFonts w:ascii="PT Sans Caption" w:eastAsia="Times New Roman" w:hAnsi="PT Sans Caption"/>
      <w:b/>
      <w:color w:val="3DACFF"/>
      <w:sz w:val="24"/>
      <w:szCs w:val="24"/>
      <w:lang w:val="en-US"/>
    </w:rPr>
  </w:style>
  <w:style w:type="paragraph" w:styleId="Heading4">
    <w:name w:val="heading 4"/>
    <w:basedOn w:val="Normal"/>
    <w:next w:val="Normal"/>
    <w:link w:val="Heading4Char"/>
    <w:uiPriority w:val="99"/>
    <w:qFormat/>
    <w:locked/>
    <w:rsid w:val="00372EC9"/>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372EC9"/>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372EC9"/>
    <w:p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locked/>
    <w:rsid w:val="00372EC9"/>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locked/>
    <w:rsid w:val="00C174B2"/>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locked/>
    <w:rsid w:val="00C174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14E4"/>
    <w:rPr>
      <w:rFonts w:ascii="PT Sans Caption" w:hAnsi="PT Sans Caption" w:cs="Times New Roman"/>
      <w:b/>
      <w:color w:val="0099FF"/>
      <w:sz w:val="40"/>
    </w:rPr>
  </w:style>
  <w:style w:type="character" w:customStyle="1" w:styleId="Heading2Char">
    <w:name w:val="Heading 2 Char"/>
    <w:basedOn w:val="DefaultParagraphFont"/>
    <w:link w:val="Heading2"/>
    <w:uiPriority w:val="99"/>
    <w:locked/>
    <w:rsid w:val="00E33175"/>
    <w:rPr>
      <w:rFonts w:ascii="PT Sans Caption" w:hAnsi="PT Sans Caption" w:cs="Times New Roman"/>
      <w:b/>
      <w:color w:val="0099FF"/>
      <w:sz w:val="26"/>
    </w:rPr>
  </w:style>
  <w:style w:type="character" w:customStyle="1" w:styleId="Heading3Char">
    <w:name w:val="Heading 3 Char"/>
    <w:basedOn w:val="DefaultParagraphFont"/>
    <w:link w:val="Heading3"/>
    <w:uiPriority w:val="99"/>
    <w:locked/>
    <w:rsid w:val="00FB539C"/>
    <w:rPr>
      <w:rFonts w:ascii="PT Sans Caption" w:hAnsi="PT Sans Caption" w:cs="Times New Roman"/>
      <w:b/>
      <w:color w:val="3DACFF"/>
      <w:sz w:val="24"/>
    </w:rPr>
  </w:style>
  <w:style w:type="character" w:customStyle="1" w:styleId="Heading4Char">
    <w:name w:val="Heading 4 Char"/>
    <w:basedOn w:val="DefaultParagraphFont"/>
    <w:link w:val="Heading4"/>
    <w:uiPriority w:val="99"/>
    <w:semiHidden/>
    <w:locked/>
    <w:rsid w:val="00720C18"/>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720C18"/>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720C18"/>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720C18"/>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720C18"/>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720C18"/>
    <w:rPr>
      <w:rFonts w:ascii="Cambria" w:hAnsi="Cambria" w:cs="Times New Roman"/>
      <w:lang w:val="en-GB"/>
    </w:rPr>
  </w:style>
  <w:style w:type="paragraph" w:styleId="BalloonText">
    <w:name w:val="Balloon Text"/>
    <w:basedOn w:val="Normal"/>
    <w:link w:val="BalloonTextChar"/>
    <w:uiPriority w:val="99"/>
    <w:semiHidden/>
    <w:rsid w:val="003C11AC"/>
    <w:pPr>
      <w:spacing w:after="0" w:line="240" w:lineRule="auto"/>
    </w:pPr>
    <w:rPr>
      <w:rFonts w:ascii="Segoe UI" w:hAnsi="Segoe UI"/>
      <w:sz w:val="18"/>
      <w:szCs w:val="18"/>
      <w:lang w:val="en-US"/>
    </w:rPr>
  </w:style>
  <w:style w:type="character" w:customStyle="1" w:styleId="BalloonTextChar">
    <w:name w:val="Balloon Text Char"/>
    <w:basedOn w:val="DefaultParagraphFont"/>
    <w:link w:val="BalloonText"/>
    <w:uiPriority w:val="99"/>
    <w:semiHidden/>
    <w:locked/>
    <w:rsid w:val="003C11AC"/>
    <w:rPr>
      <w:rFonts w:ascii="Segoe UI" w:hAnsi="Segoe UI" w:cs="Times New Roman"/>
      <w:sz w:val="18"/>
    </w:rPr>
  </w:style>
  <w:style w:type="paragraph" w:styleId="ListParagraph">
    <w:name w:val="List Paragraph"/>
    <w:aliases w:val="Colorful List - Accent 11,List Paragraph1"/>
    <w:basedOn w:val="Normal"/>
    <w:link w:val="ListParagraphChar"/>
    <w:uiPriority w:val="99"/>
    <w:qFormat/>
    <w:rsid w:val="00044108"/>
    <w:pPr>
      <w:ind w:left="720"/>
      <w:contextualSpacing/>
    </w:pPr>
  </w:style>
  <w:style w:type="character" w:styleId="Hyperlink">
    <w:name w:val="Hyperlink"/>
    <w:basedOn w:val="DefaultParagraphFont"/>
    <w:uiPriority w:val="99"/>
    <w:rsid w:val="002702A2"/>
    <w:rPr>
      <w:rFonts w:cs="Times New Roman"/>
      <w:color w:val="0563C1"/>
      <w:u w:val="single"/>
    </w:rPr>
  </w:style>
  <w:style w:type="paragraph" w:customStyle="1" w:styleId="MediumGrid21">
    <w:name w:val="Medium Grid 21"/>
    <w:uiPriority w:val="99"/>
    <w:rsid w:val="002702A2"/>
    <w:pPr>
      <w:jc w:val="both"/>
    </w:pPr>
  </w:style>
  <w:style w:type="paragraph" w:styleId="Caption">
    <w:name w:val="caption"/>
    <w:basedOn w:val="Normal"/>
    <w:next w:val="Normal"/>
    <w:uiPriority w:val="99"/>
    <w:qFormat/>
    <w:rsid w:val="002702A2"/>
    <w:pPr>
      <w:spacing w:after="200" w:line="240" w:lineRule="auto"/>
    </w:pPr>
    <w:rPr>
      <w:b/>
      <w:bCs/>
      <w:color w:val="4472C4"/>
      <w:sz w:val="18"/>
      <w:szCs w:val="18"/>
    </w:rPr>
  </w:style>
  <w:style w:type="character" w:styleId="EndnoteReference">
    <w:name w:val="endnote reference"/>
    <w:basedOn w:val="DefaultParagraphFont"/>
    <w:uiPriority w:val="99"/>
    <w:semiHidden/>
    <w:rsid w:val="002702A2"/>
    <w:rPr>
      <w:rFonts w:cs="Times New Roman"/>
      <w:vertAlign w:val="superscript"/>
    </w:rPr>
  </w:style>
  <w:style w:type="paragraph" w:styleId="FootnoteText">
    <w:name w:val="footnote text"/>
    <w:aliases w:val="single space,FOOTNOTES,fn,Footnote Text Char1,Footnote Text Char Char,Footnote Text Char1 Char Char,Footnote Text Char Char Char Char,Footnote Text Char Char1,ADB,footnote text Char,fn Char,ADB Char Char,ft Char,ft,Fußnote,f"/>
    <w:basedOn w:val="Normal"/>
    <w:link w:val="FootnoteTextChar2"/>
    <w:uiPriority w:val="99"/>
    <w:rsid w:val="00CF1935"/>
    <w:pPr>
      <w:spacing w:after="0" w:line="240" w:lineRule="auto"/>
    </w:pPr>
    <w:rPr>
      <w:rFonts w:ascii="Ledger" w:hAnsi="Ledger"/>
      <w:sz w:val="20"/>
      <w:szCs w:val="20"/>
      <w:lang w:val="en-US"/>
    </w:rPr>
  </w:style>
  <w:style w:type="character" w:customStyle="1" w:styleId="FootnoteTextChar">
    <w:name w:val="Footnote Text Char"/>
    <w:aliases w:val="single space Char,FOOTNOTES Char,fn Char1,Footnote Text Char1 Char,Footnote Text Char Char Char,Footnote Text Char1 Char Char Char,Footnote Text Char Char Char Char Char,Footnote Text Char Char1 Char,ADB Char,footnote text Char Char"/>
    <w:basedOn w:val="DefaultParagraphFont"/>
    <w:uiPriority w:val="99"/>
    <w:semiHidden/>
    <w:locked/>
    <w:rsid w:val="00072350"/>
    <w:rPr>
      <w:rFonts w:ascii="PT Sans" w:hAnsi="PT Sans" w:cs="Times New Roman"/>
      <w:sz w:val="20"/>
      <w:szCs w:val="20"/>
      <w:lang w:val="en-GB"/>
    </w:rPr>
  </w:style>
  <w:style w:type="character" w:customStyle="1" w:styleId="FootnoteTextChar2">
    <w:name w:val="Footnote Text Char2"/>
    <w:aliases w:val="single space Char2,FOOTNOTES Char2,fn Char3,Footnote Text Char1 Char2,Footnote Text Char Char Char2,Footnote Text Char1 Char Char Char2,Footnote Text Char Char Char Char Char2,Footnote Text Char Char1 Char2,ADB Char2,fn Char Char"/>
    <w:link w:val="FootnoteText"/>
    <w:uiPriority w:val="99"/>
    <w:locked/>
    <w:rsid w:val="00CF1935"/>
    <w:rPr>
      <w:rFonts w:ascii="Ledger" w:hAnsi="Ledger"/>
      <w:sz w:val="20"/>
    </w:rPr>
  </w:style>
  <w:style w:type="character" w:styleId="FootnoteReference">
    <w:name w:val="footnote reference"/>
    <w:aliases w:val="BVI fnr Char1 Char,Footnotes refss Char1 Char,ftref Char1 Char,16 Point Char1 Char,Superscript 6 Point Char1 Char,Footnote Reference Number Char1 Char,nota pié di pagina Char1 Char,Times 10 Point Char1 Char,Exposant 3 Point Char1 Ch"/>
    <w:basedOn w:val="DefaultParagraphFont"/>
    <w:link w:val="BVIfnrChar1"/>
    <w:uiPriority w:val="99"/>
    <w:locked/>
    <w:rsid w:val="00E62E21"/>
    <w:rPr>
      <w:rFonts w:cs="Times New Roman"/>
      <w:vertAlign w:val="superscript"/>
    </w:rPr>
  </w:style>
  <w:style w:type="character" w:customStyle="1" w:styleId="UnresolvedMention1">
    <w:name w:val="Unresolved Mention1"/>
    <w:uiPriority w:val="99"/>
    <w:semiHidden/>
    <w:rsid w:val="00B71846"/>
    <w:rPr>
      <w:color w:val="808080"/>
      <w:shd w:val="clear" w:color="auto" w:fill="E6E6E6"/>
    </w:rPr>
  </w:style>
  <w:style w:type="table" w:styleId="TableGrid">
    <w:name w:val="Table Grid"/>
    <w:basedOn w:val="TableNormal"/>
    <w:uiPriority w:val="99"/>
    <w:rsid w:val="007A4C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B567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B5673"/>
    <w:rPr>
      <w:rFonts w:cs="Times New Roman"/>
    </w:rPr>
  </w:style>
  <w:style w:type="paragraph" w:styleId="Footer">
    <w:name w:val="footer"/>
    <w:basedOn w:val="Normal"/>
    <w:link w:val="FooterChar"/>
    <w:uiPriority w:val="99"/>
    <w:rsid w:val="003B567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B5673"/>
    <w:rPr>
      <w:rFonts w:cs="Times New Roman"/>
    </w:rPr>
  </w:style>
  <w:style w:type="paragraph" w:customStyle="1" w:styleId="Default">
    <w:name w:val="Default"/>
    <w:uiPriority w:val="99"/>
    <w:rsid w:val="00A87F39"/>
    <w:pPr>
      <w:autoSpaceDE w:val="0"/>
      <w:autoSpaceDN w:val="0"/>
      <w:adjustRightInd w:val="0"/>
    </w:pPr>
    <w:rPr>
      <w:rFonts w:ascii="Times New Roman" w:hAnsi="Times New Roman"/>
      <w:color w:val="000000"/>
      <w:sz w:val="24"/>
      <w:szCs w:val="24"/>
    </w:rPr>
  </w:style>
  <w:style w:type="paragraph" w:customStyle="1" w:styleId="Normal1">
    <w:name w:val="Normal1"/>
    <w:basedOn w:val="Normal"/>
    <w:uiPriority w:val="99"/>
    <w:rsid w:val="006B16CA"/>
    <w:pPr>
      <w:spacing w:before="100" w:beforeAutospacing="1" w:after="100" w:afterAutospacing="1" w:line="240" w:lineRule="auto"/>
    </w:pPr>
    <w:rPr>
      <w:rFonts w:ascii="Times New Roman" w:eastAsia="Times New Roman" w:hAnsi="Times New Roman"/>
      <w:sz w:val="24"/>
      <w:szCs w:val="24"/>
    </w:rPr>
  </w:style>
  <w:style w:type="paragraph" w:customStyle="1" w:styleId="BVIfnrChar1">
    <w:name w:val="BVI fnr Char1"/>
    <w:aliases w:val="Footnotes refss Char1,ftref Char1,16 Point Char1,Superscript 6 Point Char1,Footnote Reference Number Char1,nota pié di pagina Char1,Times 10 Point Char1,Exposant 3 Point Char1,Footnote symbol Char1"/>
    <w:basedOn w:val="Normal"/>
    <w:link w:val="FootnoteReference"/>
    <w:uiPriority w:val="99"/>
    <w:rsid w:val="00B833CD"/>
    <w:pPr>
      <w:spacing w:line="240" w:lineRule="exact"/>
    </w:pPr>
    <w:rPr>
      <w:rFonts w:ascii="Calibri" w:hAnsi="Calibri"/>
      <w:sz w:val="20"/>
      <w:szCs w:val="20"/>
      <w:vertAlign w:val="superscript"/>
      <w:lang w:val="en-US"/>
    </w:rPr>
  </w:style>
  <w:style w:type="character" w:customStyle="1" w:styleId="apple-converted-space">
    <w:name w:val="apple-converted-space"/>
    <w:basedOn w:val="DefaultParagraphFont"/>
    <w:uiPriority w:val="99"/>
    <w:rsid w:val="00B833CD"/>
    <w:rPr>
      <w:rFonts w:cs="Times New Roman"/>
    </w:rPr>
  </w:style>
  <w:style w:type="character" w:customStyle="1" w:styleId="ListParagraphChar">
    <w:name w:val="List Paragraph Char"/>
    <w:aliases w:val="Colorful List - Accent 11 Char,List Paragraph1 Char"/>
    <w:link w:val="ListParagraph"/>
    <w:uiPriority w:val="99"/>
    <w:locked/>
    <w:rsid w:val="00B833CD"/>
  </w:style>
  <w:style w:type="paragraph" w:styleId="CommentText">
    <w:name w:val="annotation text"/>
    <w:basedOn w:val="Normal"/>
    <w:link w:val="CommentTextChar1"/>
    <w:uiPriority w:val="99"/>
    <w:rsid w:val="0073253D"/>
    <w:pPr>
      <w:spacing w:after="200" w:line="240" w:lineRule="auto"/>
    </w:pPr>
    <w:rPr>
      <w:rFonts w:ascii="Calibri" w:hAnsi="Calibri"/>
      <w:sz w:val="20"/>
      <w:szCs w:val="20"/>
    </w:rPr>
  </w:style>
  <w:style w:type="character" w:customStyle="1" w:styleId="CommentTextChar">
    <w:name w:val="Comment Text Char"/>
    <w:basedOn w:val="DefaultParagraphFont"/>
    <w:uiPriority w:val="99"/>
    <w:locked/>
    <w:rsid w:val="0073253D"/>
    <w:rPr>
      <w:rFonts w:cs="Times New Roman"/>
      <w:sz w:val="20"/>
    </w:rPr>
  </w:style>
  <w:style w:type="character" w:customStyle="1" w:styleId="CommentTextChar1">
    <w:name w:val="Comment Text Char1"/>
    <w:link w:val="CommentText"/>
    <w:uiPriority w:val="99"/>
    <w:locked/>
    <w:rsid w:val="0073253D"/>
    <w:rPr>
      <w:rFonts w:ascii="Calibri" w:hAnsi="Calibri"/>
      <w:sz w:val="20"/>
      <w:lang w:val="en-GB"/>
    </w:rPr>
  </w:style>
  <w:style w:type="paragraph" w:styleId="EndnoteText">
    <w:name w:val="endnote text"/>
    <w:basedOn w:val="Normal"/>
    <w:link w:val="EndnoteTextChar"/>
    <w:uiPriority w:val="99"/>
    <w:semiHidden/>
    <w:rsid w:val="0073253D"/>
    <w:pPr>
      <w:spacing w:after="0" w:line="240" w:lineRule="auto"/>
    </w:pPr>
    <w:rPr>
      <w:rFonts w:ascii="Calibri" w:hAnsi="Calibri"/>
      <w:sz w:val="20"/>
      <w:szCs w:val="20"/>
      <w:lang w:val="en-US"/>
    </w:rPr>
  </w:style>
  <w:style w:type="character" w:customStyle="1" w:styleId="EndnoteTextChar">
    <w:name w:val="Endnote Text Char"/>
    <w:basedOn w:val="DefaultParagraphFont"/>
    <w:link w:val="EndnoteText"/>
    <w:uiPriority w:val="99"/>
    <w:semiHidden/>
    <w:locked/>
    <w:rsid w:val="0073253D"/>
    <w:rPr>
      <w:rFonts w:cs="Times New Roman"/>
      <w:sz w:val="20"/>
    </w:rPr>
  </w:style>
  <w:style w:type="character" w:styleId="CommentReference">
    <w:name w:val="annotation reference"/>
    <w:basedOn w:val="DefaultParagraphFont"/>
    <w:uiPriority w:val="99"/>
    <w:rsid w:val="003C11AC"/>
    <w:rPr>
      <w:rFonts w:cs="Times New Roman"/>
      <w:sz w:val="16"/>
    </w:rPr>
  </w:style>
  <w:style w:type="paragraph" w:styleId="CommentSubject">
    <w:name w:val="annotation subject"/>
    <w:basedOn w:val="CommentText"/>
    <w:next w:val="CommentText"/>
    <w:link w:val="CommentSubjectChar"/>
    <w:uiPriority w:val="99"/>
    <w:semiHidden/>
    <w:rsid w:val="003C11AC"/>
    <w:pPr>
      <w:spacing w:after="160"/>
    </w:pPr>
    <w:rPr>
      <w:b/>
      <w:bCs/>
    </w:rPr>
  </w:style>
  <w:style w:type="character" w:customStyle="1" w:styleId="CommentSubjectChar">
    <w:name w:val="Comment Subject Char"/>
    <w:basedOn w:val="CommentTextChar1"/>
    <w:link w:val="CommentSubject"/>
    <w:uiPriority w:val="99"/>
    <w:semiHidden/>
    <w:locked/>
    <w:rsid w:val="003C11AC"/>
    <w:rPr>
      <w:rFonts w:ascii="Calibri" w:hAnsi="Calibri" w:cs="Times New Roman"/>
      <w:b/>
      <w:sz w:val="20"/>
      <w:lang w:val="en-GB"/>
    </w:rPr>
  </w:style>
  <w:style w:type="character" w:styleId="Emphasis">
    <w:name w:val="Emphasis"/>
    <w:basedOn w:val="DefaultParagraphFont"/>
    <w:uiPriority w:val="99"/>
    <w:qFormat/>
    <w:rsid w:val="002F0904"/>
    <w:rPr>
      <w:rFonts w:cs="Times New Roman"/>
      <w:i/>
    </w:rPr>
  </w:style>
  <w:style w:type="paragraph" w:styleId="NormalWeb">
    <w:name w:val="Normal (Web)"/>
    <w:basedOn w:val="Normal"/>
    <w:uiPriority w:val="99"/>
    <w:rsid w:val="00B548D8"/>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rsid w:val="00BB2E5D"/>
    <w:rPr>
      <w:rFonts w:cs="Times New Roman"/>
      <w:color w:val="954F72"/>
      <w:u w:val="single"/>
    </w:rPr>
  </w:style>
  <w:style w:type="paragraph" w:customStyle="1" w:styleId="SingleTxtG">
    <w:name w:val="_ Single Txt_G"/>
    <w:basedOn w:val="Normal"/>
    <w:link w:val="SingleTxtGChar"/>
    <w:uiPriority w:val="99"/>
    <w:rsid w:val="008834E0"/>
    <w:pPr>
      <w:suppressAutoHyphens/>
      <w:spacing w:after="120" w:line="240" w:lineRule="atLeast"/>
      <w:ind w:left="1134" w:right="1134"/>
    </w:pPr>
    <w:rPr>
      <w:rFonts w:ascii="Times New Roman" w:hAnsi="Times New Roman"/>
      <w:sz w:val="20"/>
      <w:szCs w:val="20"/>
    </w:rPr>
  </w:style>
  <w:style w:type="character" w:customStyle="1" w:styleId="SingleTxtGChar">
    <w:name w:val="_ Single Txt_G Char"/>
    <w:link w:val="SingleTxtG"/>
    <w:uiPriority w:val="99"/>
    <w:locked/>
    <w:rsid w:val="008834E0"/>
    <w:rPr>
      <w:rFonts w:ascii="Times New Roman" w:hAnsi="Times New Roman"/>
      <w:sz w:val="20"/>
      <w:lang w:val="en-GB"/>
    </w:rPr>
  </w:style>
  <w:style w:type="paragraph" w:customStyle="1" w:styleId="H23G">
    <w:name w:val="_ H_2/3_G"/>
    <w:basedOn w:val="Normal"/>
    <w:next w:val="Normal"/>
    <w:link w:val="H23GChar"/>
    <w:uiPriority w:val="99"/>
    <w:rsid w:val="00581388"/>
    <w:pPr>
      <w:keepNext/>
      <w:keepLines/>
      <w:tabs>
        <w:tab w:val="right" w:pos="851"/>
      </w:tabs>
      <w:suppressAutoHyphens/>
      <w:spacing w:before="240" w:after="120" w:line="240" w:lineRule="exact"/>
      <w:ind w:left="1134" w:right="1134" w:hanging="1134"/>
    </w:pPr>
    <w:rPr>
      <w:rFonts w:ascii="Times New Roman" w:hAnsi="Times New Roman"/>
      <w:b/>
      <w:sz w:val="20"/>
      <w:szCs w:val="20"/>
    </w:rPr>
  </w:style>
  <w:style w:type="character" w:customStyle="1" w:styleId="H23GChar">
    <w:name w:val="_ H_2/3_G Char"/>
    <w:link w:val="H23G"/>
    <w:uiPriority w:val="99"/>
    <w:locked/>
    <w:rsid w:val="00581388"/>
    <w:rPr>
      <w:rFonts w:ascii="Times New Roman" w:hAnsi="Times New Roman"/>
      <w:b/>
      <w:sz w:val="20"/>
      <w:lang w:val="en-GB"/>
    </w:rPr>
  </w:style>
  <w:style w:type="character" w:customStyle="1" w:styleId="PlainTable31">
    <w:name w:val="Plain Table 31"/>
    <w:uiPriority w:val="99"/>
    <w:rsid w:val="0020733A"/>
    <w:rPr>
      <w:i/>
      <w:color w:val="404040"/>
    </w:rPr>
  </w:style>
  <w:style w:type="paragraph" w:customStyle="1" w:styleId="Pa4">
    <w:name w:val="Pa4"/>
    <w:basedOn w:val="Default"/>
    <w:next w:val="Default"/>
    <w:uiPriority w:val="99"/>
    <w:rsid w:val="00CC20F0"/>
    <w:pPr>
      <w:spacing w:line="211" w:lineRule="atLeast"/>
    </w:pPr>
    <w:rPr>
      <w:rFonts w:ascii="Minion Pro" w:hAnsi="Minion Pro"/>
      <w:color w:val="auto"/>
    </w:rPr>
  </w:style>
  <w:style w:type="paragraph" w:customStyle="1" w:styleId="ColorfulGrid-Accent11">
    <w:name w:val="Colorful Grid - Accent 11"/>
    <w:basedOn w:val="Normal"/>
    <w:next w:val="Normal"/>
    <w:link w:val="ColorfulGrid-Accent1Char"/>
    <w:uiPriority w:val="99"/>
    <w:rsid w:val="00D76903"/>
    <w:pPr>
      <w:spacing w:before="200"/>
      <w:ind w:left="864" w:right="864"/>
      <w:jc w:val="center"/>
    </w:pPr>
    <w:rPr>
      <w:rFonts w:ascii="Ledger" w:hAnsi="Ledger"/>
      <w:i/>
      <w:color w:val="404040"/>
      <w:sz w:val="20"/>
      <w:szCs w:val="20"/>
      <w:lang w:val="en-US"/>
    </w:rPr>
  </w:style>
  <w:style w:type="character" w:customStyle="1" w:styleId="ColorfulGrid-Accent1Char">
    <w:name w:val="Colorful Grid - Accent 1 Char"/>
    <w:link w:val="ColorfulGrid-Accent11"/>
    <w:uiPriority w:val="99"/>
    <w:locked/>
    <w:rsid w:val="00D76903"/>
    <w:rPr>
      <w:rFonts w:ascii="Ledger" w:hAnsi="Ledger"/>
      <w:i/>
      <w:color w:val="404040"/>
    </w:rPr>
  </w:style>
  <w:style w:type="paragraph" w:customStyle="1" w:styleId="GridTable31">
    <w:name w:val="Grid Table 31"/>
    <w:basedOn w:val="Heading1"/>
    <w:next w:val="Normal"/>
    <w:uiPriority w:val="99"/>
    <w:rsid w:val="0005563E"/>
    <w:pPr>
      <w:spacing w:before="480" w:after="0"/>
      <w:jc w:val="left"/>
      <w:outlineLvl w:val="9"/>
    </w:pPr>
    <w:rPr>
      <w:rFonts w:ascii="Calibri Light" w:hAnsi="Calibri Light"/>
      <w:bCs/>
      <w:sz w:val="28"/>
      <w:szCs w:val="28"/>
    </w:rPr>
  </w:style>
  <w:style w:type="paragraph" w:styleId="TOC1">
    <w:name w:val="toc 1"/>
    <w:basedOn w:val="Normal"/>
    <w:next w:val="Normal"/>
    <w:autoRedefine/>
    <w:uiPriority w:val="99"/>
    <w:rsid w:val="004146A8"/>
    <w:pPr>
      <w:spacing w:before="120" w:after="0"/>
    </w:pPr>
    <w:rPr>
      <w:rFonts w:ascii="Calibri" w:hAnsi="Calibri"/>
      <w:b/>
      <w:bCs/>
      <w:sz w:val="24"/>
      <w:szCs w:val="24"/>
    </w:rPr>
  </w:style>
  <w:style w:type="paragraph" w:styleId="TOC2">
    <w:name w:val="toc 2"/>
    <w:basedOn w:val="Normal"/>
    <w:next w:val="Normal"/>
    <w:autoRedefine/>
    <w:uiPriority w:val="99"/>
    <w:rsid w:val="0005563E"/>
    <w:pPr>
      <w:spacing w:after="0"/>
      <w:ind w:left="220"/>
      <w:jc w:val="left"/>
    </w:pPr>
    <w:rPr>
      <w:rFonts w:ascii="Calibri" w:hAnsi="Calibri"/>
      <w:b/>
      <w:bCs/>
    </w:rPr>
  </w:style>
  <w:style w:type="paragraph" w:styleId="TOC3">
    <w:name w:val="toc 3"/>
    <w:basedOn w:val="Normal"/>
    <w:next w:val="Normal"/>
    <w:autoRedefine/>
    <w:uiPriority w:val="99"/>
    <w:rsid w:val="0005563E"/>
    <w:pPr>
      <w:spacing w:after="0"/>
      <w:ind w:left="440"/>
      <w:jc w:val="left"/>
    </w:pPr>
    <w:rPr>
      <w:rFonts w:ascii="Calibri" w:hAnsi="Calibri"/>
    </w:rPr>
  </w:style>
  <w:style w:type="paragraph" w:styleId="TOC4">
    <w:name w:val="toc 4"/>
    <w:basedOn w:val="Normal"/>
    <w:next w:val="Normal"/>
    <w:autoRedefine/>
    <w:uiPriority w:val="99"/>
    <w:semiHidden/>
    <w:rsid w:val="0005563E"/>
    <w:pPr>
      <w:spacing w:after="0"/>
      <w:ind w:left="660"/>
      <w:jc w:val="left"/>
    </w:pPr>
    <w:rPr>
      <w:rFonts w:ascii="Calibri" w:hAnsi="Calibri"/>
      <w:sz w:val="20"/>
      <w:szCs w:val="20"/>
    </w:rPr>
  </w:style>
  <w:style w:type="paragraph" w:styleId="TOC5">
    <w:name w:val="toc 5"/>
    <w:basedOn w:val="Normal"/>
    <w:next w:val="Normal"/>
    <w:autoRedefine/>
    <w:uiPriority w:val="99"/>
    <w:semiHidden/>
    <w:rsid w:val="0005563E"/>
    <w:pPr>
      <w:spacing w:after="0"/>
      <w:ind w:left="880"/>
      <w:jc w:val="left"/>
    </w:pPr>
    <w:rPr>
      <w:rFonts w:ascii="Calibri" w:hAnsi="Calibri"/>
      <w:sz w:val="20"/>
      <w:szCs w:val="20"/>
    </w:rPr>
  </w:style>
  <w:style w:type="paragraph" w:styleId="TOC6">
    <w:name w:val="toc 6"/>
    <w:basedOn w:val="Normal"/>
    <w:next w:val="Normal"/>
    <w:autoRedefine/>
    <w:uiPriority w:val="99"/>
    <w:semiHidden/>
    <w:rsid w:val="0005563E"/>
    <w:pPr>
      <w:spacing w:after="0"/>
      <w:ind w:left="1100"/>
      <w:jc w:val="left"/>
    </w:pPr>
    <w:rPr>
      <w:rFonts w:ascii="Calibri" w:hAnsi="Calibri"/>
      <w:sz w:val="20"/>
      <w:szCs w:val="20"/>
    </w:rPr>
  </w:style>
  <w:style w:type="paragraph" w:styleId="TOC7">
    <w:name w:val="toc 7"/>
    <w:basedOn w:val="Normal"/>
    <w:next w:val="Normal"/>
    <w:autoRedefine/>
    <w:uiPriority w:val="99"/>
    <w:semiHidden/>
    <w:rsid w:val="0005563E"/>
    <w:pPr>
      <w:spacing w:after="0"/>
      <w:ind w:left="1320"/>
      <w:jc w:val="left"/>
    </w:pPr>
    <w:rPr>
      <w:rFonts w:ascii="Calibri" w:hAnsi="Calibri"/>
      <w:sz w:val="20"/>
      <w:szCs w:val="20"/>
    </w:rPr>
  </w:style>
  <w:style w:type="paragraph" w:styleId="TOC8">
    <w:name w:val="toc 8"/>
    <w:basedOn w:val="Normal"/>
    <w:next w:val="Normal"/>
    <w:autoRedefine/>
    <w:uiPriority w:val="99"/>
    <w:semiHidden/>
    <w:rsid w:val="0005563E"/>
    <w:pPr>
      <w:spacing w:after="0"/>
      <w:ind w:left="1540"/>
      <w:jc w:val="left"/>
    </w:pPr>
    <w:rPr>
      <w:rFonts w:ascii="Calibri" w:hAnsi="Calibri"/>
      <w:sz w:val="20"/>
      <w:szCs w:val="20"/>
    </w:rPr>
  </w:style>
  <w:style w:type="paragraph" w:styleId="TOC9">
    <w:name w:val="toc 9"/>
    <w:basedOn w:val="Normal"/>
    <w:next w:val="Normal"/>
    <w:autoRedefine/>
    <w:uiPriority w:val="99"/>
    <w:semiHidden/>
    <w:rsid w:val="0005563E"/>
    <w:pPr>
      <w:spacing w:after="0"/>
      <w:ind w:left="1760"/>
      <w:jc w:val="left"/>
    </w:pPr>
    <w:rPr>
      <w:rFonts w:ascii="Calibri" w:hAnsi="Calibri"/>
      <w:sz w:val="20"/>
      <w:szCs w:val="20"/>
    </w:rPr>
  </w:style>
  <w:style w:type="paragraph" w:customStyle="1" w:styleId="m7587303445966069898msolistparagraph">
    <w:name w:val="m_7587303445966069898msolistparagraph"/>
    <w:basedOn w:val="Normal"/>
    <w:uiPriority w:val="99"/>
    <w:rsid w:val="006F71E6"/>
    <w:pPr>
      <w:spacing w:before="100" w:beforeAutospacing="1" w:after="100" w:afterAutospacing="1" w:line="240" w:lineRule="auto"/>
      <w:jc w:val="left"/>
    </w:pPr>
    <w:rPr>
      <w:rFonts w:ascii="Times New Roman" w:hAnsi="Times New Roman"/>
      <w:sz w:val="24"/>
      <w:szCs w:val="24"/>
      <w:lang w:eastAsia="en-GB"/>
    </w:rPr>
  </w:style>
  <w:style w:type="paragraph" w:customStyle="1" w:styleId="EndNoteBibliographyTitle">
    <w:name w:val="EndNote Bibliography Title"/>
    <w:basedOn w:val="Normal"/>
    <w:uiPriority w:val="99"/>
    <w:rsid w:val="004808D0"/>
    <w:pPr>
      <w:spacing w:after="0"/>
      <w:jc w:val="center"/>
    </w:pPr>
    <w:rPr>
      <w:rFonts w:ascii="Ledger" w:hAnsi="Ledger"/>
      <w:lang w:val="en-US"/>
    </w:rPr>
  </w:style>
  <w:style w:type="paragraph" w:customStyle="1" w:styleId="EndNoteBibliography">
    <w:name w:val="EndNote Bibliography"/>
    <w:basedOn w:val="Normal"/>
    <w:link w:val="EndNoteBibliographyChar"/>
    <w:uiPriority w:val="99"/>
    <w:rsid w:val="004808D0"/>
    <w:pPr>
      <w:spacing w:line="240" w:lineRule="auto"/>
    </w:pPr>
    <w:rPr>
      <w:rFonts w:ascii="Ledger" w:hAnsi="Ledger"/>
      <w:szCs w:val="20"/>
      <w:lang w:val="en-US"/>
    </w:rPr>
  </w:style>
  <w:style w:type="character" w:styleId="Strong">
    <w:name w:val="Strong"/>
    <w:basedOn w:val="DefaultParagraphFont"/>
    <w:uiPriority w:val="99"/>
    <w:qFormat/>
    <w:rsid w:val="009A588D"/>
    <w:rPr>
      <w:rFonts w:cs="Times New Roman"/>
      <w:b/>
      <w:color w:val="FF2F92"/>
    </w:rPr>
  </w:style>
  <w:style w:type="paragraph" w:styleId="Title">
    <w:name w:val="Title"/>
    <w:basedOn w:val="Normal"/>
    <w:next w:val="Normal"/>
    <w:link w:val="TitleChar"/>
    <w:uiPriority w:val="99"/>
    <w:qFormat/>
    <w:rsid w:val="00E7006A"/>
    <w:pPr>
      <w:spacing w:after="0" w:line="240" w:lineRule="auto"/>
      <w:contextualSpacing/>
    </w:pPr>
    <w:rPr>
      <w:rFonts w:ascii="Calibri Light" w:eastAsia="Times New Roman" w:hAnsi="Calibri Light"/>
      <w:spacing w:val="-10"/>
      <w:kern w:val="28"/>
      <w:sz w:val="56"/>
      <w:szCs w:val="56"/>
      <w:lang w:val="en-US"/>
    </w:rPr>
  </w:style>
  <w:style w:type="character" w:customStyle="1" w:styleId="TitleChar">
    <w:name w:val="Title Char"/>
    <w:basedOn w:val="DefaultParagraphFont"/>
    <w:link w:val="Title"/>
    <w:uiPriority w:val="99"/>
    <w:locked/>
    <w:rsid w:val="00E7006A"/>
    <w:rPr>
      <w:rFonts w:ascii="Calibri Light" w:hAnsi="Calibri Light" w:cs="Times New Roman"/>
      <w:spacing w:val="-10"/>
      <w:kern w:val="28"/>
      <w:sz w:val="56"/>
    </w:rPr>
  </w:style>
  <w:style w:type="character" w:customStyle="1" w:styleId="UnresolvedMention2">
    <w:name w:val="Unresolved Mention2"/>
    <w:uiPriority w:val="99"/>
    <w:rsid w:val="00E7006A"/>
    <w:rPr>
      <w:color w:val="808080"/>
      <w:shd w:val="clear" w:color="auto" w:fill="E6E6E6"/>
    </w:rPr>
  </w:style>
  <w:style w:type="character" w:customStyle="1" w:styleId="UnresolvedMention3">
    <w:name w:val="Unresolved Mention3"/>
    <w:uiPriority w:val="99"/>
    <w:rsid w:val="00A71C3D"/>
    <w:rPr>
      <w:color w:val="808080"/>
      <w:shd w:val="clear" w:color="auto" w:fill="E6E6E6"/>
    </w:rPr>
  </w:style>
  <w:style w:type="paragraph" w:customStyle="1" w:styleId="ColorfulShading-Accent11">
    <w:name w:val="Colorful Shading - Accent 11"/>
    <w:hidden/>
    <w:uiPriority w:val="99"/>
    <w:semiHidden/>
    <w:rsid w:val="000E2781"/>
    <w:rPr>
      <w:rFonts w:ascii="PT Sans" w:hAnsi="PT Sans"/>
      <w:lang w:val="en-GB"/>
    </w:rPr>
  </w:style>
  <w:style w:type="paragraph" w:customStyle="1" w:styleId="paragraph">
    <w:name w:val="paragraph"/>
    <w:basedOn w:val="Normal"/>
    <w:uiPriority w:val="99"/>
    <w:rsid w:val="0000054C"/>
    <w:pPr>
      <w:spacing w:before="100" w:beforeAutospacing="1" w:after="100" w:afterAutospacing="1" w:line="240" w:lineRule="auto"/>
      <w:jc w:val="left"/>
    </w:pPr>
    <w:rPr>
      <w:rFonts w:ascii="Times New Roman" w:hAnsi="Times New Roman"/>
      <w:sz w:val="24"/>
      <w:szCs w:val="24"/>
      <w:lang w:eastAsia="en-GB"/>
    </w:rPr>
  </w:style>
  <w:style w:type="character" w:customStyle="1" w:styleId="normaltextrun">
    <w:name w:val="normaltextrun"/>
    <w:basedOn w:val="DefaultParagraphFont"/>
    <w:uiPriority w:val="99"/>
    <w:rsid w:val="0000054C"/>
    <w:rPr>
      <w:rFonts w:cs="Times New Roman"/>
    </w:rPr>
  </w:style>
  <w:style w:type="character" w:customStyle="1" w:styleId="eop">
    <w:name w:val="eop"/>
    <w:basedOn w:val="DefaultParagraphFont"/>
    <w:uiPriority w:val="99"/>
    <w:rsid w:val="0000054C"/>
    <w:rPr>
      <w:rFonts w:cs="Times New Roman"/>
    </w:rPr>
  </w:style>
  <w:style w:type="character" w:customStyle="1" w:styleId="spellingerror">
    <w:name w:val="spellingerror"/>
    <w:basedOn w:val="DefaultParagraphFont"/>
    <w:uiPriority w:val="99"/>
    <w:rsid w:val="0000054C"/>
    <w:rPr>
      <w:rFonts w:cs="Times New Roman"/>
    </w:rPr>
  </w:style>
  <w:style w:type="character" w:customStyle="1" w:styleId="UnresolvedMention4">
    <w:name w:val="Unresolved Mention4"/>
    <w:uiPriority w:val="99"/>
    <w:rsid w:val="009F4B9E"/>
    <w:rPr>
      <w:color w:val="808080"/>
      <w:shd w:val="clear" w:color="auto" w:fill="E6E6E6"/>
    </w:rPr>
  </w:style>
  <w:style w:type="character" w:styleId="PageNumber">
    <w:name w:val="page number"/>
    <w:basedOn w:val="DefaultParagraphFont"/>
    <w:uiPriority w:val="99"/>
    <w:rsid w:val="00764BB9"/>
    <w:rPr>
      <w:rFonts w:cs="Times New Roman"/>
    </w:rPr>
  </w:style>
  <w:style w:type="paragraph" w:styleId="BodyTextIndent">
    <w:name w:val="Body Text Indent"/>
    <w:basedOn w:val="Normal"/>
    <w:link w:val="BodyTextIndentChar"/>
    <w:uiPriority w:val="99"/>
    <w:rsid w:val="001B446D"/>
    <w:pPr>
      <w:spacing w:after="120"/>
      <w:ind w:left="283"/>
    </w:pPr>
  </w:style>
  <w:style w:type="character" w:customStyle="1" w:styleId="BodyTextIndentChar">
    <w:name w:val="Body Text Indent Char"/>
    <w:basedOn w:val="DefaultParagraphFont"/>
    <w:link w:val="BodyTextIndent"/>
    <w:uiPriority w:val="99"/>
    <w:semiHidden/>
    <w:locked/>
    <w:rsid w:val="00072350"/>
    <w:rPr>
      <w:rFonts w:ascii="PT Sans" w:hAnsi="PT Sans" w:cs="Times New Roman"/>
      <w:lang w:val="en-GB"/>
    </w:rPr>
  </w:style>
  <w:style w:type="paragraph" w:styleId="BodyTextFirstIndent2">
    <w:name w:val="Body Text First Indent 2"/>
    <w:basedOn w:val="BodyTextIndent"/>
    <w:link w:val="BodyTextFirstIndent2Char"/>
    <w:uiPriority w:val="99"/>
    <w:rsid w:val="001B446D"/>
    <w:pPr>
      <w:ind w:firstLine="210"/>
    </w:pPr>
  </w:style>
  <w:style w:type="character" w:customStyle="1" w:styleId="BodyTextFirstIndent2Char">
    <w:name w:val="Body Text First Indent 2 Char"/>
    <w:basedOn w:val="BodyTextIndentChar"/>
    <w:link w:val="BodyTextFirstIndent2"/>
    <w:uiPriority w:val="99"/>
    <w:semiHidden/>
    <w:locked/>
    <w:rsid w:val="00072350"/>
    <w:rPr>
      <w:rFonts w:ascii="PT Sans" w:hAnsi="PT Sans" w:cs="Times New Roman"/>
      <w:lang w:val="en-GB"/>
    </w:rPr>
  </w:style>
  <w:style w:type="paragraph" w:customStyle="1" w:styleId="StyleBodyTextFirstIndent2LatinCalibri12ptItalic">
    <w:name w:val="Style Body Text First Indent 2 + (Latin) Calibri 12 pt Italic"/>
    <w:basedOn w:val="ColorfulGrid-Accent11"/>
    <w:link w:val="StyleBodyTextFirstIndent2LatinCalibri12ptItalicChar"/>
    <w:uiPriority w:val="99"/>
    <w:rsid w:val="008A21A4"/>
    <w:rPr>
      <w:rFonts w:ascii="Calibri" w:hAnsi="Calibri"/>
      <w:sz w:val="22"/>
    </w:rPr>
  </w:style>
  <w:style w:type="paragraph" w:customStyle="1" w:styleId="Style1">
    <w:name w:val="Style1"/>
    <w:basedOn w:val="StyleBodyTextFirstIndent2LatinCalibri12ptItalic"/>
    <w:link w:val="Style1Char"/>
    <w:uiPriority w:val="99"/>
    <w:rsid w:val="008A21A4"/>
    <w:pPr>
      <w:jc w:val="both"/>
    </w:pPr>
    <w:rPr>
      <w:lang w:val="sr-Latn-CS"/>
    </w:rPr>
  </w:style>
  <w:style w:type="paragraph" w:customStyle="1" w:styleId="Style2">
    <w:name w:val="Style2"/>
    <w:basedOn w:val="ListParagraph"/>
    <w:uiPriority w:val="99"/>
    <w:rsid w:val="008A21A4"/>
    <w:rPr>
      <w:rFonts w:ascii="Calibri" w:hAnsi="Calibri"/>
      <w:sz w:val="24"/>
      <w:lang w:val="sr-Latn-CS"/>
    </w:rPr>
  </w:style>
  <w:style w:type="paragraph" w:customStyle="1" w:styleId="Style3">
    <w:name w:val="Style3"/>
    <w:basedOn w:val="ColorfulGrid-Accent11"/>
    <w:link w:val="Style3Char"/>
    <w:uiPriority w:val="99"/>
    <w:rsid w:val="008A21A4"/>
    <w:pPr>
      <w:jc w:val="both"/>
    </w:pPr>
    <w:rPr>
      <w:rFonts w:ascii="Calibri" w:hAnsi="Calibri"/>
      <w:sz w:val="22"/>
      <w:lang w:val="sr-Latn-CS"/>
    </w:rPr>
  </w:style>
  <w:style w:type="paragraph" w:customStyle="1" w:styleId="Style4">
    <w:name w:val="Style4"/>
    <w:basedOn w:val="ColorfulGrid-Accent11"/>
    <w:link w:val="Style4Char"/>
    <w:uiPriority w:val="99"/>
    <w:rsid w:val="008A21A4"/>
    <w:pPr>
      <w:jc w:val="both"/>
    </w:pPr>
    <w:rPr>
      <w:rFonts w:ascii="PT Sans" w:hAnsi="PT Sans"/>
      <w:sz w:val="22"/>
      <w:lang w:val="sr-Latn-CS"/>
    </w:rPr>
  </w:style>
  <w:style w:type="paragraph" w:customStyle="1" w:styleId="Style5">
    <w:name w:val="Style5"/>
    <w:basedOn w:val="ListParagraph"/>
    <w:uiPriority w:val="99"/>
    <w:rsid w:val="008A21A4"/>
    <w:rPr>
      <w:rFonts w:ascii="Calibri" w:hAnsi="Calibri"/>
      <w:i/>
      <w:sz w:val="24"/>
      <w:lang w:val="sr-Latn-CS"/>
    </w:rPr>
  </w:style>
  <w:style w:type="character" w:customStyle="1" w:styleId="Style3Char">
    <w:name w:val="Style3 Char"/>
    <w:link w:val="Style3"/>
    <w:uiPriority w:val="99"/>
    <w:locked/>
    <w:rsid w:val="00625560"/>
    <w:rPr>
      <w:rFonts w:ascii="Calibri" w:hAnsi="Calibri"/>
      <w:i/>
      <w:color w:val="404040"/>
      <w:sz w:val="22"/>
      <w:lang w:val="sr-Latn-CS" w:eastAsia="en-US"/>
    </w:rPr>
  </w:style>
  <w:style w:type="character" w:customStyle="1" w:styleId="Style4Char">
    <w:name w:val="Style4 Char"/>
    <w:link w:val="Style4"/>
    <w:uiPriority w:val="99"/>
    <w:locked/>
    <w:rsid w:val="00625560"/>
    <w:rPr>
      <w:rFonts w:ascii="PT Sans" w:hAnsi="PT Sans"/>
      <w:i/>
      <w:color w:val="404040"/>
      <w:sz w:val="22"/>
      <w:lang w:val="sr-Latn-CS" w:eastAsia="en-US"/>
    </w:rPr>
  </w:style>
  <w:style w:type="character" w:customStyle="1" w:styleId="StyleBodyTextFirstIndent2LatinCalibri12ptItalicChar">
    <w:name w:val="Style Body Text First Indent 2 + (Latin) Calibri 12 pt Italic Char"/>
    <w:link w:val="StyleBodyTextFirstIndent2LatinCalibri12ptItalic"/>
    <w:uiPriority w:val="99"/>
    <w:locked/>
    <w:rsid w:val="00625560"/>
    <w:rPr>
      <w:rFonts w:ascii="Calibri" w:hAnsi="Calibri"/>
      <w:i/>
      <w:color w:val="404040"/>
      <w:sz w:val="22"/>
      <w:lang w:eastAsia="en-US"/>
    </w:rPr>
  </w:style>
  <w:style w:type="character" w:customStyle="1" w:styleId="Style1Char">
    <w:name w:val="Style1 Char"/>
    <w:link w:val="Style1"/>
    <w:uiPriority w:val="99"/>
    <w:locked/>
    <w:rsid w:val="00625560"/>
    <w:rPr>
      <w:rFonts w:ascii="Calibri" w:hAnsi="Calibri"/>
      <w:i/>
      <w:color w:val="404040"/>
      <w:sz w:val="22"/>
      <w:lang w:val="sr-Latn-CS" w:eastAsia="en-US"/>
    </w:rPr>
  </w:style>
  <w:style w:type="paragraph" w:customStyle="1" w:styleId="Style6">
    <w:name w:val="Style6"/>
    <w:basedOn w:val="Normal"/>
    <w:uiPriority w:val="99"/>
    <w:rsid w:val="00C25646"/>
    <w:pPr>
      <w:spacing w:after="0" w:line="240" w:lineRule="auto"/>
    </w:pPr>
    <w:rPr>
      <w:rFonts w:ascii="Calibri" w:hAnsi="Calibri"/>
    </w:rPr>
  </w:style>
  <w:style w:type="character" w:customStyle="1" w:styleId="shorttext">
    <w:name w:val="short_text"/>
    <w:basedOn w:val="DefaultParagraphFont"/>
    <w:uiPriority w:val="99"/>
    <w:rsid w:val="00197793"/>
    <w:rPr>
      <w:rFonts w:cs="Times New Roman"/>
    </w:rPr>
  </w:style>
  <w:style w:type="character" w:customStyle="1" w:styleId="PlainTable32">
    <w:name w:val="Plain Table 32"/>
    <w:uiPriority w:val="99"/>
    <w:rsid w:val="00820E3A"/>
    <w:rPr>
      <w:i/>
      <w:color w:val="404040"/>
    </w:rPr>
  </w:style>
  <w:style w:type="paragraph" w:customStyle="1" w:styleId="ColorfulGrid-Accent12">
    <w:name w:val="Colorful Grid - Accent 12"/>
    <w:basedOn w:val="Normal"/>
    <w:next w:val="Normal"/>
    <w:link w:val="ColorfulGrid-Accent1Char1"/>
    <w:uiPriority w:val="99"/>
    <w:rsid w:val="0042758F"/>
    <w:pPr>
      <w:spacing w:before="200"/>
      <w:ind w:left="864" w:right="864"/>
      <w:jc w:val="center"/>
    </w:pPr>
    <w:rPr>
      <w:i/>
      <w:color w:val="404040"/>
      <w:sz w:val="20"/>
      <w:szCs w:val="20"/>
      <w:lang w:val="en-US"/>
    </w:rPr>
  </w:style>
  <w:style w:type="character" w:customStyle="1" w:styleId="ColorfulGrid-Accent1Char1">
    <w:name w:val="Colorful Grid - Accent 1 Char1"/>
    <w:link w:val="ColorfulGrid-Accent12"/>
    <w:uiPriority w:val="99"/>
    <w:locked/>
    <w:rsid w:val="0042758F"/>
    <w:rPr>
      <w:rFonts w:ascii="PT Sans" w:hAnsi="PT Sans"/>
      <w:i/>
      <w:color w:val="404040"/>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uiPriority w:val="99"/>
    <w:rsid w:val="0042758F"/>
    <w:pPr>
      <w:spacing w:line="240" w:lineRule="exact"/>
    </w:pPr>
    <w:rPr>
      <w:rFonts w:eastAsia="Times New Roman"/>
      <w:vertAlign w:val="superscript"/>
      <w:lang w:val="en-US"/>
    </w:rPr>
  </w:style>
  <w:style w:type="character" w:customStyle="1" w:styleId="singlespaceChar1">
    <w:name w:val="single space Char1"/>
    <w:aliases w:val="FOOTNOTES Char1,fn Char2,Footnote Text Char1 Char1,Footnote Text Char Char Char1,Footnote Text Char1 Char Char Char1,Footnote Text Char Char Char Char Char1,Footnote Text Char Char1 Char1,ADB Char1,footnote text Char Char1,ft Char1"/>
    <w:uiPriority w:val="99"/>
    <w:locked/>
    <w:rsid w:val="00020C5D"/>
    <w:rPr>
      <w:rFonts w:ascii="PT Sans" w:hAnsi="PT Sans"/>
      <w:sz w:val="20"/>
    </w:rPr>
  </w:style>
  <w:style w:type="paragraph" w:customStyle="1" w:styleId="BVIfnr">
    <w:name w:val="BVI fnr"/>
    <w:aliases w:val="Footnotes refss,ftref,16 Point,Superscript 6 Point,Footnote Reference Number,nota pié di pagina,Times 10 Point,Exposant 3 Point,Footnote symbol,Footnote reference number,EN Footnote Reference,note TESI,Ref"/>
    <w:basedOn w:val="Normal"/>
    <w:uiPriority w:val="99"/>
    <w:rsid w:val="00020C5D"/>
    <w:pPr>
      <w:spacing w:line="240" w:lineRule="exact"/>
    </w:pPr>
    <w:rPr>
      <w:rFonts w:ascii="Calibri" w:hAnsi="Calibri"/>
      <w:sz w:val="20"/>
      <w:szCs w:val="20"/>
      <w:vertAlign w:val="superscript"/>
    </w:rPr>
  </w:style>
  <w:style w:type="character" w:customStyle="1" w:styleId="EndNoteBibliographyChar">
    <w:name w:val="EndNote Bibliography Char"/>
    <w:link w:val="EndNoteBibliography"/>
    <w:uiPriority w:val="99"/>
    <w:locked/>
    <w:rsid w:val="00322416"/>
    <w:rPr>
      <w:rFonts w:ascii="Ledger" w:hAnsi="Ledger"/>
      <w:sz w:val="22"/>
      <w:lang w:val="en-US" w:eastAsia="en-US"/>
    </w:rPr>
  </w:style>
  <w:style w:type="paragraph" w:customStyle="1" w:styleId="ColorfulShading-Accent12">
    <w:name w:val="Colorful Shading - Accent 12"/>
    <w:hidden/>
    <w:uiPriority w:val="99"/>
    <w:rsid w:val="00F32DFB"/>
    <w:rPr>
      <w:rFonts w:ascii="PT Sans" w:hAnsi="PT Sans"/>
      <w:lang w:val="en-GB"/>
    </w:rPr>
  </w:style>
  <w:style w:type="character" w:customStyle="1" w:styleId="Mention1">
    <w:name w:val="Mention1"/>
    <w:uiPriority w:val="99"/>
    <w:semiHidden/>
    <w:rsid w:val="00ED0A76"/>
    <w:rPr>
      <w:color w:val="2B579A"/>
      <w:shd w:val="clear" w:color="auto" w:fill="E6E6E6"/>
    </w:rPr>
  </w:style>
  <w:style w:type="paragraph" w:styleId="Revision">
    <w:name w:val="Revision"/>
    <w:hidden/>
    <w:uiPriority w:val="99"/>
    <w:rsid w:val="007E2823"/>
    <w:rPr>
      <w:rFonts w:ascii="PT Sans" w:hAnsi="PT Sans"/>
      <w:lang w:val="en-GB"/>
    </w:rPr>
  </w:style>
  <w:style w:type="paragraph" w:styleId="BodyText">
    <w:name w:val="Body Text"/>
    <w:basedOn w:val="Normal"/>
    <w:link w:val="BodyTextChar"/>
    <w:uiPriority w:val="99"/>
    <w:locked/>
    <w:rsid w:val="006A54E7"/>
    <w:pPr>
      <w:spacing w:after="120"/>
    </w:pPr>
  </w:style>
  <w:style w:type="character" w:customStyle="1" w:styleId="BodyTextChar">
    <w:name w:val="Body Text Char"/>
    <w:basedOn w:val="DefaultParagraphFont"/>
    <w:link w:val="BodyText"/>
    <w:uiPriority w:val="99"/>
    <w:semiHidden/>
    <w:locked/>
    <w:rsid w:val="007E6BF7"/>
    <w:rPr>
      <w:rFonts w:ascii="PT Sans" w:hAnsi="PT Sans"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618B3"/>
    <w:pPr>
      <w:spacing w:after="160" w:line="276" w:lineRule="auto"/>
      <w:jc w:val="both"/>
    </w:pPr>
    <w:rPr>
      <w:rFonts w:ascii="PT Sans" w:hAnsi="PT Sans"/>
      <w:lang w:val="en-GB"/>
    </w:rPr>
  </w:style>
  <w:style w:type="paragraph" w:styleId="Heading1">
    <w:name w:val="heading 1"/>
    <w:basedOn w:val="Normal"/>
    <w:next w:val="Normal"/>
    <w:link w:val="Heading1Char"/>
    <w:uiPriority w:val="99"/>
    <w:qFormat/>
    <w:rsid w:val="00CA14E4"/>
    <w:pPr>
      <w:keepNext/>
      <w:keepLines/>
      <w:spacing w:before="360" w:after="120"/>
      <w:outlineLvl w:val="0"/>
    </w:pPr>
    <w:rPr>
      <w:rFonts w:ascii="PT Sans Caption" w:eastAsia="Times New Roman" w:hAnsi="PT Sans Caption"/>
      <w:b/>
      <w:color w:val="0099FF"/>
      <w:sz w:val="48"/>
      <w:szCs w:val="40"/>
      <w:lang w:val="en-US"/>
    </w:rPr>
  </w:style>
  <w:style w:type="paragraph" w:styleId="Heading2">
    <w:name w:val="heading 2"/>
    <w:basedOn w:val="Normal"/>
    <w:next w:val="Normal"/>
    <w:link w:val="Heading2Char"/>
    <w:uiPriority w:val="99"/>
    <w:qFormat/>
    <w:rsid w:val="00E33175"/>
    <w:pPr>
      <w:keepNext/>
      <w:keepLines/>
      <w:spacing w:before="240" w:after="240"/>
      <w:outlineLvl w:val="1"/>
    </w:pPr>
    <w:rPr>
      <w:rFonts w:ascii="PT Sans Caption" w:eastAsia="Times New Roman" w:hAnsi="PT Sans Caption"/>
      <w:b/>
      <w:color w:val="0099FF"/>
      <w:sz w:val="28"/>
      <w:szCs w:val="26"/>
      <w:lang w:val="en-US"/>
    </w:rPr>
  </w:style>
  <w:style w:type="paragraph" w:styleId="Heading3">
    <w:name w:val="heading 3"/>
    <w:basedOn w:val="Normal"/>
    <w:next w:val="Normal"/>
    <w:link w:val="Heading3Char"/>
    <w:uiPriority w:val="99"/>
    <w:qFormat/>
    <w:rsid w:val="00FB539C"/>
    <w:pPr>
      <w:keepNext/>
      <w:keepLines/>
      <w:spacing w:before="240" w:after="240"/>
      <w:outlineLvl w:val="2"/>
    </w:pPr>
    <w:rPr>
      <w:rFonts w:ascii="PT Sans Caption" w:eastAsia="Times New Roman" w:hAnsi="PT Sans Caption"/>
      <w:b/>
      <w:color w:val="3DACFF"/>
      <w:sz w:val="24"/>
      <w:szCs w:val="24"/>
      <w:lang w:val="en-US"/>
    </w:rPr>
  </w:style>
  <w:style w:type="paragraph" w:styleId="Heading4">
    <w:name w:val="heading 4"/>
    <w:basedOn w:val="Normal"/>
    <w:next w:val="Normal"/>
    <w:link w:val="Heading4Char"/>
    <w:uiPriority w:val="99"/>
    <w:qFormat/>
    <w:locked/>
    <w:rsid w:val="00372EC9"/>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372EC9"/>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372EC9"/>
    <w:p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locked/>
    <w:rsid w:val="00372EC9"/>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locked/>
    <w:rsid w:val="00C174B2"/>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locked/>
    <w:rsid w:val="00C174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14E4"/>
    <w:rPr>
      <w:rFonts w:ascii="PT Sans Caption" w:hAnsi="PT Sans Caption" w:cs="Times New Roman"/>
      <w:b/>
      <w:color w:val="0099FF"/>
      <w:sz w:val="40"/>
    </w:rPr>
  </w:style>
  <w:style w:type="character" w:customStyle="1" w:styleId="Heading2Char">
    <w:name w:val="Heading 2 Char"/>
    <w:basedOn w:val="DefaultParagraphFont"/>
    <w:link w:val="Heading2"/>
    <w:uiPriority w:val="99"/>
    <w:locked/>
    <w:rsid w:val="00E33175"/>
    <w:rPr>
      <w:rFonts w:ascii="PT Sans Caption" w:hAnsi="PT Sans Caption" w:cs="Times New Roman"/>
      <w:b/>
      <w:color w:val="0099FF"/>
      <w:sz w:val="26"/>
    </w:rPr>
  </w:style>
  <w:style w:type="character" w:customStyle="1" w:styleId="Heading3Char">
    <w:name w:val="Heading 3 Char"/>
    <w:basedOn w:val="DefaultParagraphFont"/>
    <w:link w:val="Heading3"/>
    <w:uiPriority w:val="99"/>
    <w:locked/>
    <w:rsid w:val="00FB539C"/>
    <w:rPr>
      <w:rFonts w:ascii="PT Sans Caption" w:hAnsi="PT Sans Caption" w:cs="Times New Roman"/>
      <w:b/>
      <w:color w:val="3DACFF"/>
      <w:sz w:val="24"/>
    </w:rPr>
  </w:style>
  <w:style w:type="character" w:customStyle="1" w:styleId="Heading4Char">
    <w:name w:val="Heading 4 Char"/>
    <w:basedOn w:val="DefaultParagraphFont"/>
    <w:link w:val="Heading4"/>
    <w:uiPriority w:val="99"/>
    <w:semiHidden/>
    <w:locked/>
    <w:rsid w:val="00720C18"/>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720C18"/>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720C18"/>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720C18"/>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720C18"/>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720C18"/>
    <w:rPr>
      <w:rFonts w:ascii="Cambria" w:hAnsi="Cambria" w:cs="Times New Roman"/>
      <w:lang w:val="en-GB"/>
    </w:rPr>
  </w:style>
  <w:style w:type="paragraph" w:styleId="BalloonText">
    <w:name w:val="Balloon Text"/>
    <w:basedOn w:val="Normal"/>
    <w:link w:val="BalloonTextChar"/>
    <w:uiPriority w:val="99"/>
    <w:semiHidden/>
    <w:rsid w:val="003C11AC"/>
    <w:pPr>
      <w:spacing w:after="0" w:line="240" w:lineRule="auto"/>
    </w:pPr>
    <w:rPr>
      <w:rFonts w:ascii="Segoe UI" w:hAnsi="Segoe UI"/>
      <w:sz w:val="18"/>
      <w:szCs w:val="18"/>
      <w:lang w:val="en-US"/>
    </w:rPr>
  </w:style>
  <w:style w:type="character" w:customStyle="1" w:styleId="BalloonTextChar">
    <w:name w:val="Balloon Text Char"/>
    <w:basedOn w:val="DefaultParagraphFont"/>
    <w:link w:val="BalloonText"/>
    <w:uiPriority w:val="99"/>
    <w:semiHidden/>
    <w:locked/>
    <w:rsid w:val="003C11AC"/>
    <w:rPr>
      <w:rFonts w:ascii="Segoe UI" w:hAnsi="Segoe UI" w:cs="Times New Roman"/>
      <w:sz w:val="18"/>
    </w:rPr>
  </w:style>
  <w:style w:type="paragraph" w:styleId="ListParagraph">
    <w:name w:val="List Paragraph"/>
    <w:aliases w:val="Colorful List - Accent 11,List Paragraph1"/>
    <w:basedOn w:val="Normal"/>
    <w:link w:val="ListParagraphChar"/>
    <w:uiPriority w:val="99"/>
    <w:qFormat/>
    <w:rsid w:val="00044108"/>
    <w:pPr>
      <w:ind w:left="720"/>
      <w:contextualSpacing/>
    </w:pPr>
  </w:style>
  <w:style w:type="character" w:styleId="Hyperlink">
    <w:name w:val="Hyperlink"/>
    <w:basedOn w:val="DefaultParagraphFont"/>
    <w:uiPriority w:val="99"/>
    <w:rsid w:val="002702A2"/>
    <w:rPr>
      <w:rFonts w:cs="Times New Roman"/>
      <w:color w:val="0563C1"/>
      <w:u w:val="single"/>
    </w:rPr>
  </w:style>
  <w:style w:type="paragraph" w:customStyle="1" w:styleId="MediumGrid21">
    <w:name w:val="Medium Grid 21"/>
    <w:uiPriority w:val="99"/>
    <w:rsid w:val="002702A2"/>
    <w:pPr>
      <w:jc w:val="both"/>
    </w:pPr>
  </w:style>
  <w:style w:type="paragraph" w:styleId="Caption">
    <w:name w:val="caption"/>
    <w:basedOn w:val="Normal"/>
    <w:next w:val="Normal"/>
    <w:uiPriority w:val="99"/>
    <w:qFormat/>
    <w:rsid w:val="002702A2"/>
    <w:pPr>
      <w:spacing w:after="200" w:line="240" w:lineRule="auto"/>
    </w:pPr>
    <w:rPr>
      <w:b/>
      <w:bCs/>
      <w:color w:val="4472C4"/>
      <w:sz w:val="18"/>
      <w:szCs w:val="18"/>
    </w:rPr>
  </w:style>
  <w:style w:type="character" w:styleId="EndnoteReference">
    <w:name w:val="endnote reference"/>
    <w:basedOn w:val="DefaultParagraphFont"/>
    <w:uiPriority w:val="99"/>
    <w:semiHidden/>
    <w:rsid w:val="002702A2"/>
    <w:rPr>
      <w:rFonts w:cs="Times New Roman"/>
      <w:vertAlign w:val="superscript"/>
    </w:rPr>
  </w:style>
  <w:style w:type="paragraph" w:styleId="FootnoteText">
    <w:name w:val="footnote text"/>
    <w:aliases w:val="single space,FOOTNOTES,fn,Footnote Text Char1,Footnote Text Char Char,Footnote Text Char1 Char Char,Footnote Text Char Char Char Char,Footnote Text Char Char1,ADB,footnote text Char,fn Char,ADB Char Char,ft Char,ft,Fußnote,f"/>
    <w:basedOn w:val="Normal"/>
    <w:link w:val="FootnoteTextChar2"/>
    <w:uiPriority w:val="99"/>
    <w:rsid w:val="00CF1935"/>
    <w:pPr>
      <w:spacing w:after="0" w:line="240" w:lineRule="auto"/>
    </w:pPr>
    <w:rPr>
      <w:rFonts w:ascii="Ledger" w:hAnsi="Ledger"/>
      <w:sz w:val="20"/>
      <w:szCs w:val="20"/>
      <w:lang w:val="en-US"/>
    </w:rPr>
  </w:style>
  <w:style w:type="character" w:customStyle="1" w:styleId="FootnoteTextChar">
    <w:name w:val="Footnote Text Char"/>
    <w:aliases w:val="single space Char,FOOTNOTES Char,fn Char1,Footnote Text Char1 Char,Footnote Text Char Char Char,Footnote Text Char1 Char Char Char,Footnote Text Char Char Char Char Char,Footnote Text Char Char1 Char,ADB Char,footnote text Char Char"/>
    <w:basedOn w:val="DefaultParagraphFont"/>
    <w:uiPriority w:val="99"/>
    <w:semiHidden/>
    <w:locked/>
    <w:rsid w:val="00072350"/>
    <w:rPr>
      <w:rFonts w:ascii="PT Sans" w:hAnsi="PT Sans" w:cs="Times New Roman"/>
      <w:sz w:val="20"/>
      <w:szCs w:val="20"/>
      <w:lang w:val="en-GB"/>
    </w:rPr>
  </w:style>
  <w:style w:type="character" w:customStyle="1" w:styleId="FootnoteTextChar2">
    <w:name w:val="Footnote Text Char2"/>
    <w:aliases w:val="single space Char2,FOOTNOTES Char2,fn Char3,Footnote Text Char1 Char2,Footnote Text Char Char Char2,Footnote Text Char1 Char Char Char2,Footnote Text Char Char Char Char Char2,Footnote Text Char Char1 Char2,ADB Char2,fn Char Char"/>
    <w:link w:val="FootnoteText"/>
    <w:uiPriority w:val="99"/>
    <w:locked/>
    <w:rsid w:val="00CF1935"/>
    <w:rPr>
      <w:rFonts w:ascii="Ledger" w:hAnsi="Ledger"/>
      <w:sz w:val="20"/>
    </w:rPr>
  </w:style>
  <w:style w:type="character" w:styleId="FootnoteReference">
    <w:name w:val="footnote reference"/>
    <w:aliases w:val="BVI fnr Char1 Char,Footnotes refss Char1 Char,ftref Char1 Char,16 Point Char1 Char,Superscript 6 Point Char1 Char,Footnote Reference Number Char1 Char,nota pié di pagina Char1 Char,Times 10 Point Char1 Char,Exposant 3 Point Char1 Ch"/>
    <w:basedOn w:val="DefaultParagraphFont"/>
    <w:link w:val="BVIfnrChar1"/>
    <w:uiPriority w:val="99"/>
    <w:locked/>
    <w:rsid w:val="00E62E21"/>
    <w:rPr>
      <w:rFonts w:cs="Times New Roman"/>
      <w:vertAlign w:val="superscript"/>
    </w:rPr>
  </w:style>
  <w:style w:type="character" w:customStyle="1" w:styleId="UnresolvedMention1">
    <w:name w:val="Unresolved Mention1"/>
    <w:uiPriority w:val="99"/>
    <w:semiHidden/>
    <w:rsid w:val="00B71846"/>
    <w:rPr>
      <w:color w:val="808080"/>
      <w:shd w:val="clear" w:color="auto" w:fill="E6E6E6"/>
    </w:rPr>
  </w:style>
  <w:style w:type="table" w:styleId="TableGrid">
    <w:name w:val="Table Grid"/>
    <w:basedOn w:val="TableNormal"/>
    <w:uiPriority w:val="99"/>
    <w:rsid w:val="007A4C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B567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B5673"/>
    <w:rPr>
      <w:rFonts w:cs="Times New Roman"/>
    </w:rPr>
  </w:style>
  <w:style w:type="paragraph" w:styleId="Footer">
    <w:name w:val="footer"/>
    <w:basedOn w:val="Normal"/>
    <w:link w:val="FooterChar"/>
    <w:uiPriority w:val="99"/>
    <w:rsid w:val="003B567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B5673"/>
    <w:rPr>
      <w:rFonts w:cs="Times New Roman"/>
    </w:rPr>
  </w:style>
  <w:style w:type="paragraph" w:customStyle="1" w:styleId="Default">
    <w:name w:val="Default"/>
    <w:uiPriority w:val="99"/>
    <w:rsid w:val="00A87F39"/>
    <w:pPr>
      <w:autoSpaceDE w:val="0"/>
      <w:autoSpaceDN w:val="0"/>
      <w:adjustRightInd w:val="0"/>
    </w:pPr>
    <w:rPr>
      <w:rFonts w:ascii="Times New Roman" w:hAnsi="Times New Roman"/>
      <w:color w:val="000000"/>
      <w:sz w:val="24"/>
      <w:szCs w:val="24"/>
    </w:rPr>
  </w:style>
  <w:style w:type="paragraph" w:customStyle="1" w:styleId="Normal1">
    <w:name w:val="Normal1"/>
    <w:basedOn w:val="Normal"/>
    <w:uiPriority w:val="99"/>
    <w:rsid w:val="006B16CA"/>
    <w:pPr>
      <w:spacing w:before="100" w:beforeAutospacing="1" w:after="100" w:afterAutospacing="1" w:line="240" w:lineRule="auto"/>
    </w:pPr>
    <w:rPr>
      <w:rFonts w:ascii="Times New Roman" w:eastAsia="Times New Roman" w:hAnsi="Times New Roman"/>
      <w:sz w:val="24"/>
      <w:szCs w:val="24"/>
    </w:rPr>
  </w:style>
  <w:style w:type="paragraph" w:customStyle="1" w:styleId="BVIfnrChar1">
    <w:name w:val="BVI fnr Char1"/>
    <w:aliases w:val="Footnotes refss Char1,ftref Char1,16 Point Char1,Superscript 6 Point Char1,Footnote Reference Number Char1,nota pié di pagina Char1,Times 10 Point Char1,Exposant 3 Point Char1,Footnote symbol Char1"/>
    <w:basedOn w:val="Normal"/>
    <w:link w:val="FootnoteReference"/>
    <w:uiPriority w:val="99"/>
    <w:rsid w:val="00B833CD"/>
    <w:pPr>
      <w:spacing w:line="240" w:lineRule="exact"/>
    </w:pPr>
    <w:rPr>
      <w:rFonts w:ascii="Calibri" w:hAnsi="Calibri"/>
      <w:sz w:val="20"/>
      <w:szCs w:val="20"/>
      <w:vertAlign w:val="superscript"/>
      <w:lang w:val="en-US"/>
    </w:rPr>
  </w:style>
  <w:style w:type="character" w:customStyle="1" w:styleId="apple-converted-space">
    <w:name w:val="apple-converted-space"/>
    <w:basedOn w:val="DefaultParagraphFont"/>
    <w:uiPriority w:val="99"/>
    <w:rsid w:val="00B833CD"/>
    <w:rPr>
      <w:rFonts w:cs="Times New Roman"/>
    </w:rPr>
  </w:style>
  <w:style w:type="character" w:customStyle="1" w:styleId="ListParagraphChar">
    <w:name w:val="List Paragraph Char"/>
    <w:aliases w:val="Colorful List - Accent 11 Char,List Paragraph1 Char"/>
    <w:link w:val="ListParagraph"/>
    <w:uiPriority w:val="99"/>
    <w:locked/>
    <w:rsid w:val="00B833CD"/>
  </w:style>
  <w:style w:type="paragraph" w:styleId="CommentText">
    <w:name w:val="annotation text"/>
    <w:basedOn w:val="Normal"/>
    <w:link w:val="CommentTextChar1"/>
    <w:uiPriority w:val="99"/>
    <w:rsid w:val="0073253D"/>
    <w:pPr>
      <w:spacing w:after="200" w:line="240" w:lineRule="auto"/>
    </w:pPr>
    <w:rPr>
      <w:rFonts w:ascii="Calibri" w:hAnsi="Calibri"/>
      <w:sz w:val="20"/>
      <w:szCs w:val="20"/>
    </w:rPr>
  </w:style>
  <w:style w:type="character" w:customStyle="1" w:styleId="CommentTextChar">
    <w:name w:val="Comment Text Char"/>
    <w:basedOn w:val="DefaultParagraphFont"/>
    <w:uiPriority w:val="99"/>
    <w:locked/>
    <w:rsid w:val="0073253D"/>
    <w:rPr>
      <w:rFonts w:cs="Times New Roman"/>
      <w:sz w:val="20"/>
    </w:rPr>
  </w:style>
  <w:style w:type="character" w:customStyle="1" w:styleId="CommentTextChar1">
    <w:name w:val="Comment Text Char1"/>
    <w:link w:val="CommentText"/>
    <w:uiPriority w:val="99"/>
    <w:locked/>
    <w:rsid w:val="0073253D"/>
    <w:rPr>
      <w:rFonts w:ascii="Calibri" w:hAnsi="Calibri"/>
      <w:sz w:val="20"/>
      <w:lang w:val="en-GB"/>
    </w:rPr>
  </w:style>
  <w:style w:type="paragraph" w:styleId="EndnoteText">
    <w:name w:val="endnote text"/>
    <w:basedOn w:val="Normal"/>
    <w:link w:val="EndnoteTextChar"/>
    <w:uiPriority w:val="99"/>
    <w:semiHidden/>
    <w:rsid w:val="0073253D"/>
    <w:pPr>
      <w:spacing w:after="0" w:line="240" w:lineRule="auto"/>
    </w:pPr>
    <w:rPr>
      <w:rFonts w:ascii="Calibri" w:hAnsi="Calibri"/>
      <w:sz w:val="20"/>
      <w:szCs w:val="20"/>
      <w:lang w:val="en-US"/>
    </w:rPr>
  </w:style>
  <w:style w:type="character" w:customStyle="1" w:styleId="EndnoteTextChar">
    <w:name w:val="Endnote Text Char"/>
    <w:basedOn w:val="DefaultParagraphFont"/>
    <w:link w:val="EndnoteText"/>
    <w:uiPriority w:val="99"/>
    <w:semiHidden/>
    <w:locked/>
    <w:rsid w:val="0073253D"/>
    <w:rPr>
      <w:rFonts w:cs="Times New Roman"/>
      <w:sz w:val="20"/>
    </w:rPr>
  </w:style>
  <w:style w:type="character" w:styleId="CommentReference">
    <w:name w:val="annotation reference"/>
    <w:basedOn w:val="DefaultParagraphFont"/>
    <w:uiPriority w:val="99"/>
    <w:rsid w:val="003C11AC"/>
    <w:rPr>
      <w:rFonts w:cs="Times New Roman"/>
      <w:sz w:val="16"/>
    </w:rPr>
  </w:style>
  <w:style w:type="paragraph" w:styleId="CommentSubject">
    <w:name w:val="annotation subject"/>
    <w:basedOn w:val="CommentText"/>
    <w:next w:val="CommentText"/>
    <w:link w:val="CommentSubjectChar"/>
    <w:uiPriority w:val="99"/>
    <w:semiHidden/>
    <w:rsid w:val="003C11AC"/>
    <w:pPr>
      <w:spacing w:after="160"/>
    </w:pPr>
    <w:rPr>
      <w:b/>
      <w:bCs/>
    </w:rPr>
  </w:style>
  <w:style w:type="character" w:customStyle="1" w:styleId="CommentSubjectChar">
    <w:name w:val="Comment Subject Char"/>
    <w:basedOn w:val="CommentTextChar1"/>
    <w:link w:val="CommentSubject"/>
    <w:uiPriority w:val="99"/>
    <w:semiHidden/>
    <w:locked/>
    <w:rsid w:val="003C11AC"/>
    <w:rPr>
      <w:rFonts w:ascii="Calibri" w:hAnsi="Calibri" w:cs="Times New Roman"/>
      <w:b/>
      <w:sz w:val="20"/>
      <w:lang w:val="en-GB"/>
    </w:rPr>
  </w:style>
  <w:style w:type="character" w:styleId="Emphasis">
    <w:name w:val="Emphasis"/>
    <w:basedOn w:val="DefaultParagraphFont"/>
    <w:uiPriority w:val="99"/>
    <w:qFormat/>
    <w:rsid w:val="002F0904"/>
    <w:rPr>
      <w:rFonts w:cs="Times New Roman"/>
      <w:i/>
    </w:rPr>
  </w:style>
  <w:style w:type="paragraph" w:styleId="NormalWeb">
    <w:name w:val="Normal (Web)"/>
    <w:basedOn w:val="Normal"/>
    <w:uiPriority w:val="99"/>
    <w:rsid w:val="00B548D8"/>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rsid w:val="00BB2E5D"/>
    <w:rPr>
      <w:rFonts w:cs="Times New Roman"/>
      <w:color w:val="954F72"/>
      <w:u w:val="single"/>
    </w:rPr>
  </w:style>
  <w:style w:type="paragraph" w:customStyle="1" w:styleId="SingleTxtG">
    <w:name w:val="_ Single Txt_G"/>
    <w:basedOn w:val="Normal"/>
    <w:link w:val="SingleTxtGChar"/>
    <w:uiPriority w:val="99"/>
    <w:rsid w:val="008834E0"/>
    <w:pPr>
      <w:suppressAutoHyphens/>
      <w:spacing w:after="120" w:line="240" w:lineRule="atLeast"/>
      <w:ind w:left="1134" w:right="1134"/>
    </w:pPr>
    <w:rPr>
      <w:rFonts w:ascii="Times New Roman" w:hAnsi="Times New Roman"/>
      <w:sz w:val="20"/>
      <w:szCs w:val="20"/>
    </w:rPr>
  </w:style>
  <w:style w:type="character" w:customStyle="1" w:styleId="SingleTxtGChar">
    <w:name w:val="_ Single Txt_G Char"/>
    <w:link w:val="SingleTxtG"/>
    <w:uiPriority w:val="99"/>
    <w:locked/>
    <w:rsid w:val="008834E0"/>
    <w:rPr>
      <w:rFonts w:ascii="Times New Roman" w:hAnsi="Times New Roman"/>
      <w:sz w:val="20"/>
      <w:lang w:val="en-GB"/>
    </w:rPr>
  </w:style>
  <w:style w:type="paragraph" w:customStyle="1" w:styleId="H23G">
    <w:name w:val="_ H_2/3_G"/>
    <w:basedOn w:val="Normal"/>
    <w:next w:val="Normal"/>
    <w:link w:val="H23GChar"/>
    <w:uiPriority w:val="99"/>
    <w:rsid w:val="00581388"/>
    <w:pPr>
      <w:keepNext/>
      <w:keepLines/>
      <w:tabs>
        <w:tab w:val="right" w:pos="851"/>
      </w:tabs>
      <w:suppressAutoHyphens/>
      <w:spacing w:before="240" w:after="120" w:line="240" w:lineRule="exact"/>
      <w:ind w:left="1134" w:right="1134" w:hanging="1134"/>
    </w:pPr>
    <w:rPr>
      <w:rFonts w:ascii="Times New Roman" w:hAnsi="Times New Roman"/>
      <w:b/>
      <w:sz w:val="20"/>
      <w:szCs w:val="20"/>
    </w:rPr>
  </w:style>
  <w:style w:type="character" w:customStyle="1" w:styleId="H23GChar">
    <w:name w:val="_ H_2/3_G Char"/>
    <w:link w:val="H23G"/>
    <w:uiPriority w:val="99"/>
    <w:locked/>
    <w:rsid w:val="00581388"/>
    <w:rPr>
      <w:rFonts w:ascii="Times New Roman" w:hAnsi="Times New Roman"/>
      <w:b/>
      <w:sz w:val="20"/>
      <w:lang w:val="en-GB"/>
    </w:rPr>
  </w:style>
  <w:style w:type="character" w:customStyle="1" w:styleId="PlainTable31">
    <w:name w:val="Plain Table 31"/>
    <w:uiPriority w:val="99"/>
    <w:rsid w:val="0020733A"/>
    <w:rPr>
      <w:i/>
      <w:color w:val="404040"/>
    </w:rPr>
  </w:style>
  <w:style w:type="paragraph" w:customStyle="1" w:styleId="Pa4">
    <w:name w:val="Pa4"/>
    <w:basedOn w:val="Default"/>
    <w:next w:val="Default"/>
    <w:uiPriority w:val="99"/>
    <w:rsid w:val="00CC20F0"/>
    <w:pPr>
      <w:spacing w:line="211" w:lineRule="atLeast"/>
    </w:pPr>
    <w:rPr>
      <w:rFonts w:ascii="Minion Pro" w:hAnsi="Minion Pro"/>
      <w:color w:val="auto"/>
    </w:rPr>
  </w:style>
  <w:style w:type="paragraph" w:customStyle="1" w:styleId="ColorfulGrid-Accent11">
    <w:name w:val="Colorful Grid - Accent 11"/>
    <w:basedOn w:val="Normal"/>
    <w:next w:val="Normal"/>
    <w:link w:val="ColorfulGrid-Accent1Char"/>
    <w:uiPriority w:val="99"/>
    <w:rsid w:val="00D76903"/>
    <w:pPr>
      <w:spacing w:before="200"/>
      <w:ind w:left="864" w:right="864"/>
      <w:jc w:val="center"/>
    </w:pPr>
    <w:rPr>
      <w:rFonts w:ascii="Ledger" w:hAnsi="Ledger"/>
      <w:i/>
      <w:color w:val="404040"/>
      <w:sz w:val="20"/>
      <w:szCs w:val="20"/>
      <w:lang w:val="en-US"/>
    </w:rPr>
  </w:style>
  <w:style w:type="character" w:customStyle="1" w:styleId="ColorfulGrid-Accent1Char">
    <w:name w:val="Colorful Grid - Accent 1 Char"/>
    <w:link w:val="ColorfulGrid-Accent11"/>
    <w:uiPriority w:val="99"/>
    <w:locked/>
    <w:rsid w:val="00D76903"/>
    <w:rPr>
      <w:rFonts w:ascii="Ledger" w:hAnsi="Ledger"/>
      <w:i/>
      <w:color w:val="404040"/>
    </w:rPr>
  </w:style>
  <w:style w:type="paragraph" w:customStyle="1" w:styleId="GridTable31">
    <w:name w:val="Grid Table 31"/>
    <w:basedOn w:val="Heading1"/>
    <w:next w:val="Normal"/>
    <w:uiPriority w:val="99"/>
    <w:rsid w:val="0005563E"/>
    <w:pPr>
      <w:spacing w:before="480" w:after="0"/>
      <w:jc w:val="left"/>
      <w:outlineLvl w:val="9"/>
    </w:pPr>
    <w:rPr>
      <w:rFonts w:ascii="Calibri Light" w:hAnsi="Calibri Light"/>
      <w:bCs/>
      <w:sz w:val="28"/>
      <w:szCs w:val="28"/>
    </w:rPr>
  </w:style>
  <w:style w:type="paragraph" w:styleId="TOC1">
    <w:name w:val="toc 1"/>
    <w:basedOn w:val="Normal"/>
    <w:next w:val="Normal"/>
    <w:autoRedefine/>
    <w:uiPriority w:val="99"/>
    <w:rsid w:val="004146A8"/>
    <w:pPr>
      <w:spacing w:before="120" w:after="0"/>
    </w:pPr>
    <w:rPr>
      <w:rFonts w:ascii="Calibri" w:hAnsi="Calibri"/>
      <w:b/>
      <w:bCs/>
      <w:sz w:val="24"/>
      <w:szCs w:val="24"/>
    </w:rPr>
  </w:style>
  <w:style w:type="paragraph" w:styleId="TOC2">
    <w:name w:val="toc 2"/>
    <w:basedOn w:val="Normal"/>
    <w:next w:val="Normal"/>
    <w:autoRedefine/>
    <w:uiPriority w:val="99"/>
    <w:rsid w:val="0005563E"/>
    <w:pPr>
      <w:spacing w:after="0"/>
      <w:ind w:left="220"/>
      <w:jc w:val="left"/>
    </w:pPr>
    <w:rPr>
      <w:rFonts w:ascii="Calibri" w:hAnsi="Calibri"/>
      <w:b/>
      <w:bCs/>
    </w:rPr>
  </w:style>
  <w:style w:type="paragraph" w:styleId="TOC3">
    <w:name w:val="toc 3"/>
    <w:basedOn w:val="Normal"/>
    <w:next w:val="Normal"/>
    <w:autoRedefine/>
    <w:uiPriority w:val="99"/>
    <w:rsid w:val="0005563E"/>
    <w:pPr>
      <w:spacing w:after="0"/>
      <w:ind w:left="440"/>
      <w:jc w:val="left"/>
    </w:pPr>
    <w:rPr>
      <w:rFonts w:ascii="Calibri" w:hAnsi="Calibri"/>
    </w:rPr>
  </w:style>
  <w:style w:type="paragraph" w:styleId="TOC4">
    <w:name w:val="toc 4"/>
    <w:basedOn w:val="Normal"/>
    <w:next w:val="Normal"/>
    <w:autoRedefine/>
    <w:uiPriority w:val="99"/>
    <w:semiHidden/>
    <w:rsid w:val="0005563E"/>
    <w:pPr>
      <w:spacing w:after="0"/>
      <w:ind w:left="660"/>
      <w:jc w:val="left"/>
    </w:pPr>
    <w:rPr>
      <w:rFonts w:ascii="Calibri" w:hAnsi="Calibri"/>
      <w:sz w:val="20"/>
      <w:szCs w:val="20"/>
    </w:rPr>
  </w:style>
  <w:style w:type="paragraph" w:styleId="TOC5">
    <w:name w:val="toc 5"/>
    <w:basedOn w:val="Normal"/>
    <w:next w:val="Normal"/>
    <w:autoRedefine/>
    <w:uiPriority w:val="99"/>
    <w:semiHidden/>
    <w:rsid w:val="0005563E"/>
    <w:pPr>
      <w:spacing w:after="0"/>
      <w:ind w:left="880"/>
      <w:jc w:val="left"/>
    </w:pPr>
    <w:rPr>
      <w:rFonts w:ascii="Calibri" w:hAnsi="Calibri"/>
      <w:sz w:val="20"/>
      <w:szCs w:val="20"/>
    </w:rPr>
  </w:style>
  <w:style w:type="paragraph" w:styleId="TOC6">
    <w:name w:val="toc 6"/>
    <w:basedOn w:val="Normal"/>
    <w:next w:val="Normal"/>
    <w:autoRedefine/>
    <w:uiPriority w:val="99"/>
    <w:semiHidden/>
    <w:rsid w:val="0005563E"/>
    <w:pPr>
      <w:spacing w:after="0"/>
      <w:ind w:left="1100"/>
      <w:jc w:val="left"/>
    </w:pPr>
    <w:rPr>
      <w:rFonts w:ascii="Calibri" w:hAnsi="Calibri"/>
      <w:sz w:val="20"/>
      <w:szCs w:val="20"/>
    </w:rPr>
  </w:style>
  <w:style w:type="paragraph" w:styleId="TOC7">
    <w:name w:val="toc 7"/>
    <w:basedOn w:val="Normal"/>
    <w:next w:val="Normal"/>
    <w:autoRedefine/>
    <w:uiPriority w:val="99"/>
    <w:semiHidden/>
    <w:rsid w:val="0005563E"/>
    <w:pPr>
      <w:spacing w:after="0"/>
      <w:ind w:left="1320"/>
      <w:jc w:val="left"/>
    </w:pPr>
    <w:rPr>
      <w:rFonts w:ascii="Calibri" w:hAnsi="Calibri"/>
      <w:sz w:val="20"/>
      <w:szCs w:val="20"/>
    </w:rPr>
  </w:style>
  <w:style w:type="paragraph" w:styleId="TOC8">
    <w:name w:val="toc 8"/>
    <w:basedOn w:val="Normal"/>
    <w:next w:val="Normal"/>
    <w:autoRedefine/>
    <w:uiPriority w:val="99"/>
    <w:semiHidden/>
    <w:rsid w:val="0005563E"/>
    <w:pPr>
      <w:spacing w:after="0"/>
      <w:ind w:left="1540"/>
      <w:jc w:val="left"/>
    </w:pPr>
    <w:rPr>
      <w:rFonts w:ascii="Calibri" w:hAnsi="Calibri"/>
      <w:sz w:val="20"/>
      <w:szCs w:val="20"/>
    </w:rPr>
  </w:style>
  <w:style w:type="paragraph" w:styleId="TOC9">
    <w:name w:val="toc 9"/>
    <w:basedOn w:val="Normal"/>
    <w:next w:val="Normal"/>
    <w:autoRedefine/>
    <w:uiPriority w:val="99"/>
    <w:semiHidden/>
    <w:rsid w:val="0005563E"/>
    <w:pPr>
      <w:spacing w:after="0"/>
      <w:ind w:left="1760"/>
      <w:jc w:val="left"/>
    </w:pPr>
    <w:rPr>
      <w:rFonts w:ascii="Calibri" w:hAnsi="Calibri"/>
      <w:sz w:val="20"/>
      <w:szCs w:val="20"/>
    </w:rPr>
  </w:style>
  <w:style w:type="paragraph" w:customStyle="1" w:styleId="m7587303445966069898msolistparagraph">
    <w:name w:val="m_7587303445966069898msolistparagraph"/>
    <w:basedOn w:val="Normal"/>
    <w:uiPriority w:val="99"/>
    <w:rsid w:val="006F71E6"/>
    <w:pPr>
      <w:spacing w:before="100" w:beforeAutospacing="1" w:after="100" w:afterAutospacing="1" w:line="240" w:lineRule="auto"/>
      <w:jc w:val="left"/>
    </w:pPr>
    <w:rPr>
      <w:rFonts w:ascii="Times New Roman" w:hAnsi="Times New Roman"/>
      <w:sz w:val="24"/>
      <w:szCs w:val="24"/>
      <w:lang w:eastAsia="en-GB"/>
    </w:rPr>
  </w:style>
  <w:style w:type="paragraph" w:customStyle="1" w:styleId="EndNoteBibliographyTitle">
    <w:name w:val="EndNote Bibliography Title"/>
    <w:basedOn w:val="Normal"/>
    <w:uiPriority w:val="99"/>
    <w:rsid w:val="004808D0"/>
    <w:pPr>
      <w:spacing w:after="0"/>
      <w:jc w:val="center"/>
    </w:pPr>
    <w:rPr>
      <w:rFonts w:ascii="Ledger" w:hAnsi="Ledger"/>
      <w:lang w:val="en-US"/>
    </w:rPr>
  </w:style>
  <w:style w:type="paragraph" w:customStyle="1" w:styleId="EndNoteBibliography">
    <w:name w:val="EndNote Bibliography"/>
    <w:basedOn w:val="Normal"/>
    <w:link w:val="EndNoteBibliographyChar"/>
    <w:uiPriority w:val="99"/>
    <w:rsid w:val="004808D0"/>
    <w:pPr>
      <w:spacing w:line="240" w:lineRule="auto"/>
    </w:pPr>
    <w:rPr>
      <w:rFonts w:ascii="Ledger" w:hAnsi="Ledger"/>
      <w:szCs w:val="20"/>
      <w:lang w:val="en-US"/>
    </w:rPr>
  </w:style>
  <w:style w:type="character" w:styleId="Strong">
    <w:name w:val="Strong"/>
    <w:basedOn w:val="DefaultParagraphFont"/>
    <w:uiPriority w:val="99"/>
    <w:qFormat/>
    <w:rsid w:val="009A588D"/>
    <w:rPr>
      <w:rFonts w:cs="Times New Roman"/>
      <w:b/>
      <w:color w:val="FF2F92"/>
    </w:rPr>
  </w:style>
  <w:style w:type="paragraph" w:styleId="Title">
    <w:name w:val="Title"/>
    <w:basedOn w:val="Normal"/>
    <w:next w:val="Normal"/>
    <w:link w:val="TitleChar"/>
    <w:uiPriority w:val="99"/>
    <w:qFormat/>
    <w:rsid w:val="00E7006A"/>
    <w:pPr>
      <w:spacing w:after="0" w:line="240" w:lineRule="auto"/>
      <w:contextualSpacing/>
    </w:pPr>
    <w:rPr>
      <w:rFonts w:ascii="Calibri Light" w:eastAsia="Times New Roman" w:hAnsi="Calibri Light"/>
      <w:spacing w:val="-10"/>
      <w:kern w:val="28"/>
      <w:sz w:val="56"/>
      <w:szCs w:val="56"/>
      <w:lang w:val="en-US"/>
    </w:rPr>
  </w:style>
  <w:style w:type="character" w:customStyle="1" w:styleId="TitleChar">
    <w:name w:val="Title Char"/>
    <w:basedOn w:val="DefaultParagraphFont"/>
    <w:link w:val="Title"/>
    <w:uiPriority w:val="99"/>
    <w:locked/>
    <w:rsid w:val="00E7006A"/>
    <w:rPr>
      <w:rFonts w:ascii="Calibri Light" w:hAnsi="Calibri Light" w:cs="Times New Roman"/>
      <w:spacing w:val="-10"/>
      <w:kern w:val="28"/>
      <w:sz w:val="56"/>
    </w:rPr>
  </w:style>
  <w:style w:type="character" w:customStyle="1" w:styleId="UnresolvedMention2">
    <w:name w:val="Unresolved Mention2"/>
    <w:uiPriority w:val="99"/>
    <w:rsid w:val="00E7006A"/>
    <w:rPr>
      <w:color w:val="808080"/>
      <w:shd w:val="clear" w:color="auto" w:fill="E6E6E6"/>
    </w:rPr>
  </w:style>
  <w:style w:type="character" w:customStyle="1" w:styleId="UnresolvedMention3">
    <w:name w:val="Unresolved Mention3"/>
    <w:uiPriority w:val="99"/>
    <w:rsid w:val="00A71C3D"/>
    <w:rPr>
      <w:color w:val="808080"/>
      <w:shd w:val="clear" w:color="auto" w:fill="E6E6E6"/>
    </w:rPr>
  </w:style>
  <w:style w:type="paragraph" w:customStyle="1" w:styleId="ColorfulShading-Accent11">
    <w:name w:val="Colorful Shading - Accent 11"/>
    <w:hidden/>
    <w:uiPriority w:val="99"/>
    <w:semiHidden/>
    <w:rsid w:val="000E2781"/>
    <w:rPr>
      <w:rFonts w:ascii="PT Sans" w:hAnsi="PT Sans"/>
      <w:lang w:val="en-GB"/>
    </w:rPr>
  </w:style>
  <w:style w:type="paragraph" w:customStyle="1" w:styleId="paragraph">
    <w:name w:val="paragraph"/>
    <w:basedOn w:val="Normal"/>
    <w:uiPriority w:val="99"/>
    <w:rsid w:val="0000054C"/>
    <w:pPr>
      <w:spacing w:before="100" w:beforeAutospacing="1" w:after="100" w:afterAutospacing="1" w:line="240" w:lineRule="auto"/>
      <w:jc w:val="left"/>
    </w:pPr>
    <w:rPr>
      <w:rFonts w:ascii="Times New Roman" w:hAnsi="Times New Roman"/>
      <w:sz w:val="24"/>
      <w:szCs w:val="24"/>
      <w:lang w:eastAsia="en-GB"/>
    </w:rPr>
  </w:style>
  <w:style w:type="character" w:customStyle="1" w:styleId="normaltextrun">
    <w:name w:val="normaltextrun"/>
    <w:basedOn w:val="DefaultParagraphFont"/>
    <w:uiPriority w:val="99"/>
    <w:rsid w:val="0000054C"/>
    <w:rPr>
      <w:rFonts w:cs="Times New Roman"/>
    </w:rPr>
  </w:style>
  <w:style w:type="character" w:customStyle="1" w:styleId="eop">
    <w:name w:val="eop"/>
    <w:basedOn w:val="DefaultParagraphFont"/>
    <w:uiPriority w:val="99"/>
    <w:rsid w:val="0000054C"/>
    <w:rPr>
      <w:rFonts w:cs="Times New Roman"/>
    </w:rPr>
  </w:style>
  <w:style w:type="character" w:customStyle="1" w:styleId="spellingerror">
    <w:name w:val="spellingerror"/>
    <w:basedOn w:val="DefaultParagraphFont"/>
    <w:uiPriority w:val="99"/>
    <w:rsid w:val="0000054C"/>
    <w:rPr>
      <w:rFonts w:cs="Times New Roman"/>
    </w:rPr>
  </w:style>
  <w:style w:type="character" w:customStyle="1" w:styleId="UnresolvedMention4">
    <w:name w:val="Unresolved Mention4"/>
    <w:uiPriority w:val="99"/>
    <w:rsid w:val="009F4B9E"/>
    <w:rPr>
      <w:color w:val="808080"/>
      <w:shd w:val="clear" w:color="auto" w:fill="E6E6E6"/>
    </w:rPr>
  </w:style>
  <w:style w:type="character" w:styleId="PageNumber">
    <w:name w:val="page number"/>
    <w:basedOn w:val="DefaultParagraphFont"/>
    <w:uiPriority w:val="99"/>
    <w:rsid w:val="00764BB9"/>
    <w:rPr>
      <w:rFonts w:cs="Times New Roman"/>
    </w:rPr>
  </w:style>
  <w:style w:type="paragraph" w:styleId="BodyTextIndent">
    <w:name w:val="Body Text Indent"/>
    <w:basedOn w:val="Normal"/>
    <w:link w:val="BodyTextIndentChar"/>
    <w:uiPriority w:val="99"/>
    <w:rsid w:val="001B446D"/>
    <w:pPr>
      <w:spacing w:after="120"/>
      <w:ind w:left="283"/>
    </w:pPr>
  </w:style>
  <w:style w:type="character" w:customStyle="1" w:styleId="BodyTextIndentChar">
    <w:name w:val="Body Text Indent Char"/>
    <w:basedOn w:val="DefaultParagraphFont"/>
    <w:link w:val="BodyTextIndent"/>
    <w:uiPriority w:val="99"/>
    <w:semiHidden/>
    <w:locked/>
    <w:rsid w:val="00072350"/>
    <w:rPr>
      <w:rFonts w:ascii="PT Sans" w:hAnsi="PT Sans" w:cs="Times New Roman"/>
      <w:lang w:val="en-GB"/>
    </w:rPr>
  </w:style>
  <w:style w:type="paragraph" w:styleId="BodyTextFirstIndent2">
    <w:name w:val="Body Text First Indent 2"/>
    <w:basedOn w:val="BodyTextIndent"/>
    <w:link w:val="BodyTextFirstIndent2Char"/>
    <w:uiPriority w:val="99"/>
    <w:rsid w:val="001B446D"/>
    <w:pPr>
      <w:ind w:firstLine="210"/>
    </w:pPr>
  </w:style>
  <w:style w:type="character" w:customStyle="1" w:styleId="BodyTextFirstIndent2Char">
    <w:name w:val="Body Text First Indent 2 Char"/>
    <w:basedOn w:val="BodyTextIndentChar"/>
    <w:link w:val="BodyTextFirstIndent2"/>
    <w:uiPriority w:val="99"/>
    <w:semiHidden/>
    <w:locked/>
    <w:rsid w:val="00072350"/>
    <w:rPr>
      <w:rFonts w:ascii="PT Sans" w:hAnsi="PT Sans" w:cs="Times New Roman"/>
      <w:lang w:val="en-GB"/>
    </w:rPr>
  </w:style>
  <w:style w:type="paragraph" w:customStyle="1" w:styleId="StyleBodyTextFirstIndent2LatinCalibri12ptItalic">
    <w:name w:val="Style Body Text First Indent 2 + (Latin) Calibri 12 pt Italic"/>
    <w:basedOn w:val="ColorfulGrid-Accent11"/>
    <w:link w:val="StyleBodyTextFirstIndent2LatinCalibri12ptItalicChar"/>
    <w:uiPriority w:val="99"/>
    <w:rsid w:val="008A21A4"/>
    <w:rPr>
      <w:rFonts w:ascii="Calibri" w:hAnsi="Calibri"/>
      <w:sz w:val="22"/>
    </w:rPr>
  </w:style>
  <w:style w:type="paragraph" w:customStyle="1" w:styleId="Style1">
    <w:name w:val="Style1"/>
    <w:basedOn w:val="StyleBodyTextFirstIndent2LatinCalibri12ptItalic"/>
    <w:link w:val="Style1Char"/>
    <w:uiPriority w:val="99"/>
    <w:rsid w:val="008A21A4"/>
    <w:pPr>
      <w:jc w:val="both"/>
    </w:pPr>
    <w:rPr>
      <w:lang w:val="sr-Latn-CS"/>
    </w:rPr>
  </w:style>
  <w:style w:type="paragraph" w:customStyle="1" w:styleId="Style2">
    <w:name w:val="Style2"/>
    <w:basedOn w:val="ListParagraph"/>
    <w:uiPriority w:val="99"/>
    <w:rsid w:val="008A21A4"/>
    <w:rPr>
      <w:rFonts w:ascii="Calibri" w:hAnsi="Calibri"/>
      <w:sz w:val="24"/>
      <w:lang w:val="sr-Latn-CS"/>
    </w:rPr>
  </w:style>
  <w:style w:type="paragraph" w:customStyle="1" w:styleId="Style3">
    <w:name w:val="Style3"/>
    <w:basedOn w:val="ColorfulGrid-Accent11"/>
    <w:link w:val="Style3Char"/>
    <w:uiPriority w:val="99"/>
    <w:rsid w:val="008A21A4"/>
    <w:pPr>
      <w:jc w:val="both"/>
    </w:pPr>
    <w:rPr>
      <w:rFonts w:ascii="Calibri" w:hAnsi="Calibri"/>
      <w:sz w:val="22"/>
      <w:lang w:val="sr-Latn-CS"/>
    </w:rPr>
  </w:style>
  <w:style w:type="paragraph" w:customStyle="1" w:styleId="Style4">
    <w:name w:val="Style4"/>
    <w:basedOn w:val="ColorfulGrid-Accent11"/>
    <w:link w:val="Style4Char"/>
    <w:uiPriority w:val="99"/>
    <w:rsid w:val="008A21A4"/>
    <w:pPr>
      <w:jc w:val="both"/>
    </w:pPr>
    <w:rPr>
      <w:rFonts w:ascii="PT Sans" w:hAnsi="PT Sans"/>
      <w:sz w:val="22"/>
      <w:lang w:val="sr-Latn-CS"/>
    </w:rPr>
  </w:style>
  <w:style w:type="paragraph" w:customStyle="1" w:styleId="Style5">
    <w:name w:val="Style5"/>
    <w:basedOn w:val="ListParagraph"/>
    <w:uiPriority w:val="99"/>
    <w:rsid w:val="008A21A4"/>
    <w:rPr>
      <w:rFonts w:ascii="Calibri" w:hAnsi="Calibri"/>
      <w:i/>
      <w:sz w:val="24"/>
      <w:lang w:val="sr-Latn-CS"/>
    </w:rPr>
  </w:style>
  <w:style w:type="character" w:customStyle="1" w:styleId="Style3Char">
    <w:name w:val="Style3 Char"/>
    <w:link w:val="Style3"/>
    <w:uiPriority w:val="99"/>
    <w:locked/>
    <w:rsid w:val="00625560"/>
    <w:rPr>
      <w:rFonts w:ascii="Calibri" w:hAnsi="Calibri"/>
      <w:i/>
      <w:color w:val="404040"/>
      <w:sz w:val="22"/>
      <w:lang w:val="sr-Latn-CS" w:eastAsia="en-US"/>
    </w:rPr>
  </w:style>
  <w:style w:type="character" w:customStyle="1" w:styleId="Style4Char">
    <w:name w:val="Style4 Char"/>
    <w:link w:val="Style4"/>
    <w:uiPriority w:val="99"/>
    <w:locked/>
    <w:rsid w:val="00625560"/>
    <w:rPr>
      <w:rFonts w:ascii="PT Sans" w:hAnsi="PT Sans"/>
      <w:i/>
      <w:color w:val="404040"/>
      <w:sz w:val="22"/>
      <w:lang w:val="sr-Latn-CS" w:eastAsia="en-US"/>
    </w:rPr>
  </w:style>
  <w:style w:type="character" w:customStyle="1" w:styleId="StyleBodyTextFirstIndent2LatinCalibri12ptItalicChar">
    <w:name w:val="Style Body Text First Indent 2 + (Latin) Calibri 12 pt Italic Char"/>
    <w:link w:val="StyleBodyTextFirstIndent2LatinCalibri12ptItalic"/>
    <w:uiPriority w:val="99"/>
    <w:locked/>
    <w:rsid w:val="00625560"/>
    <w:rPr>
      <w:rFonts w:ascii="Calibri" w:hAnsi="Calibri"/>
      <w:i/>
      <w:color w:val="404040"/>
      <w:sz w:val="22"/>
      <w:lang w:eastAsia="en-US"/>
    </w:rPr>
  </w:style>
  <w:style w:type="character" w:customStyle="1" w:styleId="Style1Char">
    <w:name w:val="Style1 Char"/>
    <w:link w:val="Style1"/>
    <w:uiPriority w:val="99"/>
    <w:locked/>
    <w:rsid w:val="00625560"/>
    <w:rPr>
      <w:rFonts w:ascii="Calibri" w:hAnsi="Calibri"/>
      <w:i/>
      <w:color w:val="404040"/>
      <w:sz w:val="22"/>
      <w:lang w:val="sr-Latn-CS" w:eastAsia="en-US"/>
    </w:rPr>
  </w:style>
  <w:style w:type="paragraph" w:customStyle="1" w:styleId="Style6">
    <w:name w:val="Style6"/>
    <w:basedOn w:val="Normal"/>
    <w:uiPriority w:val="99"/>
    <w:rsid w:val="00C25646"/>
    <w:pPr>
      <w:spacing w:after="0" w:line="240" w:lineRule="auto"/>
    </w:pPr>
    <w:rPr>
      <w:rFonts w:ascii="Calibri" w:hAnsi="Calibri"/>
    </w:rPr>
  </w:style>
  <w:style w:type="character" w:customStyle="1" w:styleId="shorttext">
    <w:name w:val="short_text"/>
    <w:basedOn w:val="DefaultParagraphFont"/>
    <w:uiPriority w:val="99"/>
    <w:rsid w:val="00197793"/>
    <w:rPr>
      <w:rFonts w:cs="Times New Roman"/>
    </w:rPr>
  </w:style>
  <w:style w:type="character" w:customStyle="1" w:styleId="PlainTable32">
    <w:name w:val="Plain Table 32"/>
    <w:uiPriority w:val="99"/>
    <w:rsid w:val="00820E3A"/>
    <w:rPr>
      <w:i/>
      <w:color w:val="404040"/>
    </w:rPr>
  </w:style>
  <w:style w:type="paragraph" w:customStyle="1" w:styleId="ColorfulGrid-Accent12">
    <w:name w:val="Colorful Grid - Accent 12"/>
    <w:basedOn w:val="Normal"/>
    <w:next w:val="Normal"/>
    <w:link w:val="ColorfulGrid-Accent1Char1"/>
    <w:uiPriority w:val="99"/>
    <w:rsid w:val="0042758F"/>
    <w:pPr>
      <w:spacing w:before="200"/>
      <w:ind w:left="864" w:right="864"/>
      <w:jc w:val="center"/>
    </w:pPr>
    <w:rPr>
      <w:i/>
      <w:color w:val="404040"/>
      <w:sz w:val="20"/>
      <w:szCs w:val="20"/>
      <w:lang w:val="en-US"/>
    </w:rPr>
  </w:style>
  <w:style w:type="character" w:customStyle="1" w:styleId="ColorfulGrid-Accent1Char1">
    <w:name w:val="Colorful Grid - Accent 1 Char1"/>
    <w:link w:val="ColorfulGrid-Accent12"/>
    <w:uiPriority w:val="99"/>
    <w:locked/>
    <w:rsid w:val="0042758F"/>
    <w:rPr>
      <w:rFonts w:ascii="PT Sans" w:hAnsi="PT Sans"/>
      <w:i/>
      <w:color w:val="404040"/>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uiPriority w:val="99"/>
    <w:rsid w:val="0042758F"/>
    <w:pPr>
      <w:spacing w:line="240" w:lineRule="exact"/>
    </w:pPr>
    <w:rPr>
      <w:rFonts w:eastAsia="Times New Roman"/>
      <w:vertAlign w:val="superscript"/>
      <w:lang w:val="en-US"/>
    </w:rPr>
  </w:style>
  <w:style w:type="character" w:customStyle="1" w:styleId="singlespaceChar1">
    <w:name w:val="single space Char1"/>
    <w:aliases w:val="FOOTNOTES Char1,fn Char2,Footnote Text Char1 Char1,Footnote Text Char Char Char1,Footnote Text Char1 Char Char Char1,Footnote Text Char Char Char Char Char1,Footnote Text Char Char1 Char1,ADB Char1,footnote text Char Char1,ft Char1"/>
    <w:uiPriority w:val="99"/>
    <w:locked/>
    <w:rsid w:val="00020C5D"/>
    <w:rPr>
      <w:rFonts w:ascii="PT Sans" w:hAnsi="PT Sans"/>
      <w:sz w:val="20"/>
    </w:rPr>
  </w:style>
  <w:style w:type="paragraph" w:customStyle="1" w:styleId="BVIfnr">
    <w:name w:val="BVI fnr"/>
    <w:aliases w:val="Footnotes refss,ftref,16 Point,Superscript 6 Point,Footnote Reference Number,nota pié di pagina,Times 10 Point,Exposant 3 Point,Footnote symbol,Footnote reference number,EN Footnote Reference,note TESI,Ref"/>
    <w:basedOn w:val="Normal"/>
    <w:uiPriority w:val="99"/>
    <w:rsid w:val="00020C5D"/>
    <w:pPr>
      <w:spacing w:line="240" w:lineRule="exact"/>
    </w:pPr>
    <w:rPr>
      <w:rFonts w:ascii="Calibri" w:hAnsi="Calibri"/>
      <w:sz w:val="20"/>
      <w:szCs w:val="20"/>
      <w:vertAlign w:val="superscript"/>
    </w:rPr>
  </w:style>
  <w:style w:type="character" w:customStyle="1" w:styleId="EndNoteBibliographyChar">
    <w:name w:val="EndNote Bibliography Char"/>
    <w:link w:val="EndNoteBibliography"/>
    <w:uiPriority w:val="99"/>
    <w:locked/>
    <w:rsid w:val="00322416"/>
    <w:rPr>
      <w:rFonts w:ascii="Ledger" w:hAnsi="Ledger"/>
      <w:sz w:val="22"/>
      <w:lang w:val="en-US" w:eastAsia="en-US"/>
    </w:rPr>
  </w:style>
  <w:style w:type="paragraph" w:customStyle="1" w:styleId="ColorfulShading-Accent12">
    <w:name w:val="Colorful Shading - Accent 12"/>
    <w:hidden/>
    <w:uiPriority w:val="99"/>
    <w:rsid w:val="00F32DFB"/>
    <w:rPr>
      <w:rFonts w:ascii="PT Sans" w:hAnsi="PT Sans"/>
      <w:lang w:val="en-GB"/>
    </w:rPr>
  </w:style>
  <w:style w:type="character" w:customStyle="1" w:styleId="Mention1">
    <w:name w:val="Mention1"/>
    <w:uiPriority w:val="99"/>
    <w:semiHidden/>
    <w:rsid w:val="00ED0A76"/>
    <w:rPr>
      <w:color w:val="2B579A"/>
      <w:shd w:val="clear" w:color="auto" w:fill="E6E6E6"/>
    </w:rPr>
  </w:style>
  <w:style w:type="paragraph" w:styleId="Revision">
    <w:name w:val="Revision"/>
    <w:hidden/>
    <w:uiPriority w:val="99"/>
    <w:rsid w:val="007E2823"/>
    <w:rPr>
      <w:rFonts w:ascii="PT Sans" w:hAnsi="PT Sans"/>
      <w:lang w:val="en-GB"/>
    </w:rPr>
  </w:style>
  <w:style w:type="paragraph" w:styleId="BodyText">
    <w:name w:val="Body Text"/>
    <w:basedOn w:val="Normal"/>
    <w:link w:val="BodyTextChar"/>
    <w:uiPriority w:val="99"/>
    <w:locked/>
    <w:rsid w:val="006A54E7"/>
    <w:pPr>
      <w:spacing w:after="120"/>
    </w:pPr>
  </w:style>
  <w:style w:type="character" w:customStyle="1" w:styleId="BodyTextChar">
    <w:name w:val="Body Text Char"/>
    <w:basedOn w:val="DefaultParagraphFont"/>
    <w:link w:val="BodyText"/>
    <w:uiPriority w:val="99"/>
    <w:semiHidden/>
    <w:locked/>
    <w:rsid w:val="007E6BF7"/>
    <w:rPr>
      <w:rFonts w:ascii="PT Sans" w:hAnsi="PT San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09549">
      <w:marLeft w:val="0"/>
      <w:marRight w:val="0"/>
      <w:marTop w:val="0"/>
      <w:marBottom w:val="0"/>
      <w:divBdr>
        <w:top w:val="none" w:sz="0" w:space="0" w:color="auto"/>
        <w:left w:val="none" w:sz="0" w:space="0" w:color="auto"/>
        <w:bottom w:val="none" w:sz="0" w:space="0" w:color="auto"/>
        <w:right w:val="none" w:sz="0" w:space="0" w:color="auto"/>
      </w:divBdr>
      <w:divsChild>
        <w:div w:id="1277709550">
          <w:marLeft w:val="0"/>
          <w:marRight w:val="0"/>
          <w:marTop w:val="0"/>
          <w:marBottom w:val="0"/>
          <w:divBdr>
            <w:top w:val="none" w:sz="0" w:space="0" w:color="auto"/>
            <w:left w:val="none" w:sz="0" w:space="0" w:color="auto"/>
            <w:bottom w:val="none" w:sz="0" w:space="0" w:color="auto"/>
            <w:right w:val="none" w:sz="0" w:space="0" w:color="auto"/>
          </w:divBdr>
        </w:div>
        <w:div w:id="1277709557">
          <w:marLeft w:val="0"/>
          <w:marRight w:val="0"/>
          <w:marTop w:val="0"/>
          <w:marBottom w:val="0"/>
          <w:divBdr>
            <w:top w:val="none" w:sz="0" w:space="0" w:color="auto"/>
            <w:left w:val="none" w:sz="0" w:space="0" w:color="auto"/>
            <w:bottom w:val="none" w:sz="0" w:space="0" w:color="auto"/>
            <w:right w:val="none" w:sz="0" w:space="0" w:color="auto"/>
          </w:divBdr>
        </w:div>
        <w:div w:id="1277709558">
          <w:marLeft w:val="0"/>
          <w:marRight w:val="0"/>
          <w:marTop w:val="0"/>
          <w:marBottom w:val="0"/>
          <w:divBdr>
            <w:top w:val="none" w:sz="0" w:space="0" w:color="auto"/>
            <w:left w:val="none" w:sz="0" w:space="0" w:color="auto"/>
            <w:bottom w:val="none" w:sz="0" w:space="0" w:color="auto"/>
            <w:right w:val="none" w:sz="0" w:space="0" w:color="auto"/>
          </w:divBdr>
        </w:div>
        <w:div w:id="1277709559">
          <w:marLeft w:val="0"/>
          <w:marRight w:val="0"/>
          <w:marTop w:val="0"/>
          <w:marBottom w:val="0"/>
          <w:divBdr>
            <w:top w:val="none" w:sz="0" w:space="0" w:color="auto"/>
            <w:left w:val="none" w:sz="0" w:space="0" w:color="auto"/>
            <w:bottom w:val="none" w:sz="0" w:space="0" w:color="auto"/>
            <w:right w:val="none" w:sz="0" w:space="0" w:color="auto"/>
          </w:divBdr>
        </w:div>
        <w:div w:id="1277709560">
          <w:marLeft w:val="0"/>
          <w:marRight w:val="0"/>
          <w:marTop w:val="0"/>
          <w:marBottom w:val="0"/>
          <w:divBdr>
            <w:top w:val="none" w:sz="0" w:space="0" w:color="auto"/>
            <w:left w:val="none" w:sz="0" w:space="0" w:color="auto"/>
            <w:bottom w:val="none" w:sz="0" w:space="0" w:color="auto"/>
            <w:right w:val="none" w:sz="0" w:space="0" w:color="auto"/>
          </w:divBdr>
        </w:div>
        <w:div w:id="1277709572">
          <w:marLeft w:val="0"/>
          <w:marRight w:val="0"/>
          <w:marTop w:val="0"/>
          <w:marBottom w:val="0"/>
          <w:divBdr>
            <w:top w:val="none" w:sz="0" w:space="0" w:color="auto"/>
            <w:left w:val="none" w:sz="0" w:space="0" w:color="auto"/>
            <w:bottom w:val="none" w:sz="0" w:space="0" w:color="auto"/>
            <w:right w:val="none" w:sz="0" w:space="0" w:color="auto"/>
          </w:divBdr>
        </w:div>
        <w:div w:id="1277709574">
          <w:marLeft w:val="0"/>
          <w:marRight w:val="0"/>
          <w:marTop w:val="0"/>
          <w:marBottom w:val="0"/>
          <w:divBdr>
            <w:top w:val="none" w:sz="0" w:space="0" w:color="auto"/>
            <w:left w:val="none" w:sz="0" w:space="0" w:color="auto"/>
            <w:bottom w:val="none" w:sz="0" w:space="0" w:color="auto"/>
            <w:right w:val="none" w:sz="0" w:space="0" w:color="auto"/>
          </w:divBdr>
        </w:div>
        <w:div w:id="1277709576">
          <w:marLeft w:val="0"/>
          <w:marRight w:val="0"/>
          <w:marTop w:val="0"/>
          <w:marBottom w:val="0"/>
          <w:divBdr>
            <w:top w:val="none" w:sz="0" w:space="0" w:color="auto"/>
            <w:left w:val="none" w:sz="0" w:space="0" w:color="auto"/>
            <w:bottom w:val="none" w:sz="0" w:space="0" w:color="auto"/>
            <w:right w:val="none" w:sz="0" w:space="0" w:color="auto"/>
          </w:divBdr>
        </w:div>
        <w:div w:id="1277709583">
          <w:marLeft w:val="0"/>
          <w:marRight w:val="0"/>
          <w:marTop w:val="0"/>
          <w:marBottom w:val="0"/>
          <w:divBdr>
            <w:top w:val="none" w:sz="0" w:space="0" w:color="auto"/>
            <w:left w:val="none" w:sz="0" w:space="0" w:color="auto"/>
            <w:bottom w:val="none" w:sz="0" w:space="0" w:color="auto"/>
            <w:right w:val="none" w:sz="0" w:space="0" w:color="auto"/>
          </w:divBdr>
        </w:div>
        <w:div w:id="1277709585">
          <w:marLeft w:val="0"/>
          <w:marRight w:val="0"/>
          <w:marTop w:val="0"/>
          <w:marBottom w:val="0"/>
          <w:divBdr>
            <w:top w:val="none" w:sz="0" w:space="0" w:color="auto"/>
            <w:left w:val="none" w:sz="0" w:space="0" w:color="auto"/>
            <w:bottom w:val="none" w:sz="0" w:space="0" w:color="auto"/>
            <w:right w:val="none" w:sz="0" w:space="0" w:color="auto"/>
          </w:divBdr>
        </w:div>
        <w:div w:id="1277709596">
          <w:marLeft w:val="0"/>
          <w:marRight w:val="0"/>
          <w:marTop w:val="0"/>
          <w:marBottom w:val="0"/>
          <w:divBdr>
            <w:top w:val="none" w:sz="0" w:space="0" w:color="auto"/>
            <w:left w:val="none" w:sz="0" w:space="0" w:color="auto"/>
            <w:bottom w:val="none" w:sz="0" w:space="0" w:color="auto"/>
            <w:right w:val="none" w:sz="0" w:space="0" w:color="auto"/>
          </w:divBdr>
        </w:div>
        <w:div w:id="1277709602">
          <w:marLeft w:val="0"/>
          <w:marRight w:val="0"/>
          <w:marTop w:val="0"/>
          <w:marBottom w:val="0"/>
          <w:divBdr>
            <w:top w:val="none" w:sz="0" w:space="0" w:color="auto"/>
            <w:left w:val="none" w:sz="0" w:space="0" w:color="auto"/>
            <w:bottom w:val="none" w:sz="0" w:space="0" w:color="auto"/>
            <w:right w:val="none" w:sz="0" w:space="0" w:color="auto"/>
          </w:divBdr>
        </w:div>
        <w:div w:id="1277709609">
          <w:marLeft w:val="0"/>
          <w:marRight w:val="0"/>
          <w:marTop w:val="0"/>
          <w:marBottom w:val="0"/>
          <w:divBdr>
            <w:top w:val="none" w:sz="0" w:space="0" w:color="auto"/>
            <w:left w:val="none" w:sz="0" w:space="0" w:color="auto"/>
            <w:bottom w:val="none" w:sz="0" w:space="0" w:color="auto"/>
            <w:right w:val="none" w:sz="0" w:space="0" w:color="auto"/>
          </w:divBdr>
        </w:div>
        <w:div w:id="1277709610">
          <w:marLeft w:val="0"/>
          <w:marRight w:val="0"/>
          <w:marTop w:val="0"/>
          <w:marBottom w:val="0"/>
          <w:divBdr>
            <w:top w:val="none" w:sz="0" w:space="0" w:color="auto"/>
            <w:left w:val="none" w:sz="0" w:space="0" w:color="auto"/>
            <w:bottom w:val="none" w:sz="0" w:space="0" w:color="auto"/>
            <w:right w:val="none" w:sz="0" w:space="0" w:color="auto"/>
          </w:divBdr>
        </w:div>
        <w:div w:id="1277709627">
          <w:marLeft w:val="0"/>
          <w:marRight w:val="0"/>
          <w:marTop w:val="0"/>
          <w:marBottom w:val="0"/>
          <w:divBdr>
            <w:top w:val="none" w:sz="0" w:space="0" w:color="auto"/>
            <w:left w:val="none" w:sz="0" w:space="0" w:color="auto"/>
            <w:bottom w:val="none" w:sz="0" w:space="0" w:color="auto"/>
            <w:right w:val="none" w:sz="0" w:space="0" w:color="auto"/>
          </w:divBdr>
        </w:div>
        <w:div w:id="1277709632">
          <w:marLeft w:val="0"/>
          <w:marRight w:val="0"/>
          <w:marTop w:val="0"/>
          <w:marBottom w:val="0"/>
          <w:divBdr>
            <w:top w:val="none" w:sz="0" w:space="0" w:color="auto"/>
            <w:left w:val="none" w:sz="0" w:space="0" w:color="auto"/>
            <w:bottom w:val="none" w:sz="0" w:space="0" w:color="auto"/>
            <w:right w:val="none" w:sz="0" w:space="0" w:color="auto"/>
          </w:divBdr>
        </w:div>
        <w:div w:id="1277709633">
          <w:marLeft w:val="0"/>
          <w:marRight w:val="0"/>
          <w:marTop w:val="0"/>
          <w:marBottom w:val="0"/>
          <w:divBdr>
            <w:top w:val="none" w:sz="0" w:space="0" w:color="auto"/>
            <w:left w:val="none" w:sz="0" w:space="0" w:color="auto"/>
            <w:bottom w:val="none" w:sz="0" w:space="0" w:color="auto"/>
            <w:right w:val="none" w:sz="0" w:space="0" w:color="auto"/>
          </w:divBdr>
        </w:div>
        <w:div w:id="1277709637">
          <w:marLeft w:val="0"/>
          <w:marRight w:val="0"/>
          <w:marTop w:val="0"/>
          <w:marBottom w:val="0"/>
          <w:divBdr>
            <w:top w:val="none" w:sz="0" w:space="0" w:color="auto"/>
            <w:left w:val="none" w:sz="0" w:space="0" w:color="auto"/>
            <w:bottom w:val="none" w:sz="0" w:space="0" w:color="auto"/>
            <w:right w:val="none" w:sz="0" w:space="0" w:color="auto"/>
          </w:divBdr>
        </w:div>
        <w:div w:id="1277709643">
          <w:marLeft w:val="0"/>
          <w:marRight w:val="0"/>
          <w:marTop w:val="0"/>
          <w:marBottom w:val="0"/>
          <w:divBdr>
            <w:top w:val="none" w:sz="0" w:space="0" w:color="auto"/>
            <w:left w:val="none" w:sz="0" w:space="0" w:color="auto"/>
            <w:bottom w:val="none" w:sz="0" w:space="0" w:color="auto"/>
            <w:right w:val="none" w:sz="0" w:space="0" w:color="auto"/>
          </w:divBdr>
        </w:div>
        <w:div w:id="1277709650">
          <w:marLeft w:val="0"/>
          <w:marRight w:val="0"/>
          <w:marTop w:val="0"/>
          <w:marBottom w:val="0"/>
          <w:divBdr>
            <w:top w:val="none" w:sz="0" w:space="0" w:color="auto"/>
            <w:left w:val="none" w:sz="0" w:space="0" w:color="auto"/>
            <w:bottom w:val="none" w:sz="0" w:space="0" w:color="auto"/>
            <w:right w:val="none" w:sz="0" w:space="0" w:color="auto"/>
          </w:divBdr>
        </w:div>
        <w:div w:id="1277709655">
          <w:marLeft w:val="0"/>
          <w:marRight w:val="0"/>
          <w:marTop w:val="0"/>
          <w:marBottom w:val="0"/>
          <w:divBdr>
            <w:top w:val="none" w:sz="0" w:space="0" w:color="auto"/>
            <w:left w:val="none" w:sz="0" w:space="0" w:color="auto"/>
            <w:bottom w:val="none" w:sz="0" w:space="0" w:color="auto"/>
            <w:right w:val="none" w:sz="0" w:space="0" w:color="auto"/>
          </w:divBdr>
        </w:div>
        <w:div w:id="1277709658">
          <w:marLeft w:val="0"/>
          <w:marRight w:val="0"/>
          <w:marTop w:val="0"/>
          <w:marBottom w:val="0"/>
          <w:divBdr>
            <w:top w:val="none" w:sz="0" w:space="0" w:color="auto"/>
            <w:left w:val="none" w:sz="0" w:space="0" w:color="auto"/>
            <w:bottom w:val="none" w:sz="0" w:space="0" w:color="auto"/>
            <w:right w:val="none" w:sz="0" w:space="0" w:color="auto"/>
          </w:divBdr>
        </w:div>
        <w:div w:id="1277709665">
          <w:marLeft w:val="0"/>
          <w:marRight w:val="0"/>
          <w:marTop w:val="0"/>
          <w:marBottom w:val="0"/>
          <w:divBdr>
            <w:top w:val="none" w:sz="0" w:space="0" w:color="auto"/>
            <w:left w:val="none" w:sz="0" w:space="0" w:color="auto"/>
            <w:bottom w:val="none" w:sz="0" w:space="0" w:color="auto"/>
            <w:right w:val="none" w:sz="0" w:space="0" w:color="auto"/>
          </w:divBdr>
        </w:div>
        <w:div w:id="1277709671">
          <w:marLeft w:val="0"/>
          <w:marRight w:val="0"/>
          <w:marTop w:val="0"/>
          <w:marBottom w:val="0"/>
          <w:divBdr>
            <w:top w:val="none" w:sz="0" w:space="0" w:color="auto"/>
            <w:left w:val="none" w:sz="0" w:space="0" w:color="auto"/>
            <w:bottom w:val="none" w:sz="0" w:space="0" w:color="auto"/>
            <w:right w:val="none" w:sz="0" w:space="0" w:color="auto"/>
          </w:divBdr>
        </w:div>
        <w:div w:id="1277709686">
          <w:marLeft w:val="0"/>
          <w:marRight w:val="0"/>
          <w:marTop w:val="0"/>
          <w:marBottom w:val="0"/>
          <w:divBdr>
            <w:top w:val="none" w:sz="0" w:space="0" w:color="auto"/>
            <w:left w:val="none" w:sz="0" w:space="0" w:color="auto"/>
            <w:bottom w:val="none" w:sz="0" w:space="0" w:color="auto"/>
            <w:right w:val="none" w:sz="0" w:space="0" w:color="auto"/>
          </w:divBdr>
        </w:div>
        <w:div w:id="1277709690">
          <w:marLeft w:val="0"/>
          <w:marRight w:val="0"/>
          <w:marTop w:val="0"/>
          <w:marBottom w:val="0"/>
          <w:divBdr>
            <w:top w:val="none" w:sz="0" w:space="0" w:color="auto"/>
            <w:left w:val="none" w:sz="0" w:space="0" w:color="auto"/>
            <w:bottom w:val="none" w:sz="0" w:space="0" w:color="auto"/>
            <w:right w:val="none" w:sz="0" w:space="0" w:color="auto"/>
          </w:divBdr>
        </w:div>
        <w:div w:id="1277709695">
          <w:marLeft w:val="0"/>
          <w:marRight w:val="0"/>
          <w:marTop w:val="0"/>
          <w:marBottom w:val="0"/>
          <w:divBdr>
            <w:top w:val="none" w:sz="0" w:space="0" w:color="auto"/>
            <w:left w:val="none" w:sz="0" w:space="0" w:color="auto"/>
            <w:bottom w:val="none" w:sz="0" w:space="0" w:color="auto"/>
            <w:right w:val="none" w:sz="0" w:space="0" w:color="auto"/>
          </w:divBdr>
        </w:div>
        <w:div w:id="1277709698">
          <w:marLeft w:val="0"/>
          <w:marRight w:val="0"/>
          <w:marTop w:val="0"/>
          <w:marBottom w:val="0"/>
          <w:divBdr>
            <w:top w:val="none" w:sz="0" w:space="0" w:color="auto"/>
            <w:left w:val="none" w:sz="0" w:space="0" w:color="auto"/>
            <w:bottom w:val="none" w:sz="0" w:space="0" w:color="auto"/>
            <w:right w:val="none" w:sz="0" w:space="0" w:color="auto"/>
          </w:divBdr>
        </w:div>
        <w:div w:id="1277709702">
          <w:marLeft w:val="0"/>
          <w:marRight w:val="0"/>
          <w:marTop w:val="0"/>
          <w:marBottom w:val="0"/>
          <w:divBdr>
            <w:top w:val="none" w:sz="0" w:space="0" w:color="auto"/>
            <w:left w:val="none" w:sz="0" w:space="0" w:color="auto"/>
            <w:bottom w:val="none" w:sz="0" w:space="0" w:color="auto"/>
            <w:right w:val="none" w:sz="0" w:space="0" w:color="auto"/>
          </w:divBdr>
        </w:div>
        <w:div w:id="1277709704">
          <w:marLeft w:val="0"/>
          <w:marRight w:val="0"/>
          <w:marTop w:val="0"/>
          <w:marBottom w:val="0"/>
          <w:divBdr>
            <w:top w:val="none" w:sz="0" w:space="0" w:color="auto"/>
            <w:left w:val="none" w:sz="0" w:space="0" w:color="auto"/>
            <w:bottom w:val="none" w:sz="0" w:space="0" w:color="auto"/>
            <w:right w:val="none" w:sz="0" w:space="0" w:color="auto"/>
          </w:divBdr>
        </w:div>
        <w:div w:id="1277709705">
          <w:marLeft w:val="0"/>
          <w:marRight w:val="0"/>
          <w:marTop w:val="0"/>
          <w:marBottom w:val="0"/>
          <w:divBdr>
            <w:top w:val="none" w:sz="0" w:space="0" w:color="auto"/>
            <w:left w:val="none" w:sz="0" w:space="0" w:color="auto"/>
            <w:bottom w:val="none" w:sz="0" w:space="0" w:color="auto"/>
            <w:right w:val="none" w:sz="0" w:space="0" w:color="auto"/>
          </w:divBdr>
        </w:div>
        <w:div w:id="1277709720">
          <w:marLeft w:val="0"/>
          <w:marRight w:val="0"/>
          <w:marTop w:val="0"/>
          <w:marBottom w:val="0"/>
          <w:divBdr>
            <w:top w:val="none" w:sz="0" w:space="0" w:color="auto"/>
            <w:left w:val="none" w:sz="0" w:space="0" w:color="auto"/>
            <w:bottom w:val="none" w:sz="0" w:space="0" w:color="auto"/>
            <w:right w:val="none" w:sz="0" w:space="0" w:color="auto"/>
          </w:divBdr>
        </w:div>
        <w:div w:id="1277709729">
          <w:marLeft w:val="0"/>
          <w:marRight w:val="0"/>
          <w:marTop w:val="0"/>
          <w:marBottom w:val="0"/>
          <w:divBdr>
            <w:top w:val="none" w:sz="0" w:space="0" w:color="auto"/>
            <w:left w:val="none" w:sz="0" w:space="0" w:color="auto"/>
            <w:bottom w:val="none" w:sz="0" w:space="0" w:color="auto"/>
            <w:right w:val="none" w:sz="0" w:space="0" w:color="auto"/>
          </w:divBdr>
        </w:div>
        <w:div w:id="1277709737">
          <w:marLeft w:val="0"/>
          <w:marRight w:val="0"/>
          <w:marTop w:val="0"/>
          <w:marBottom w:val="0"/>
          <w:divBdr>
            <w:top w:val="none" w:sz="0" w:space="0" w:color="auto"/>
            <w:left w:val="none" w:sz="0" w:space="0" w:color="auto"/>
            <w:bottom w:val="none" w:sz="0" w:space="0" w:color="auto"/>
            <w:right w:val="none" w:sz="0" w:space="0" w:color="auto"/>
          </w:divBdr>
        </w:div>
        <w:div w:id="1277709738">
          <w:marLeft w:val="0"/>
          <w:marRight w:val="0"/>
          <w:marTop w:val="0"/>
          <w:marBottom w:val="0"/>
          <w:divBdr>
            <w:top w:val="none" w:sz="0" w:space="0" w:color="auto"/>
            <w:left w:val="none" w:sz="0" w:space="0" w:color="auto"/>
            <w:bottom w:val="none" w:sz="0" w:space="0" w:color="auto"/>
            <w:right w:val="none" w:sz="0" w:space="0" w:color="auto"/>
          </w:divBdr>
        </w:div>
        <w:div w:id="1277709740">
          <w:marLeft w:val="0"/>
          <w:marRight w:val="0"/>
          <w:marTop w:val="0"/>
          <w:marBottom w:val="0"/>
          <w:divBdr>
            <w:top w:val="none" w:sz="0" w:space="0" w:color="auto"/>
            <w:left w:val="none" w:sz="0" w:space="0" w:color="auto"/>
            <w:bottom w:val="none" w:sz="0" w:space="0" w:color="auto"/>
            <w:right w:val="none" w:sz="0" w:space="0" w:color="auto"/>
          </w:divBdr>
        </w:div>
        <w:div w:id="1277709742">
          <w:marLeft w:val="0"/>
          <w:marRight w:val="0"/>
          <w:marTop w:val="0"/>
          <w:marBottom w:val="0"/>
          <w:divBdr>
            <w:top w:val="none" w:sz="0" w:space="0" w:color="auto"/>
            <w:left w:val="none" w:sz="0" w:space="0" w:color="auto"/>
            <w:bottom w:val="none" w:sz="0" w:space="0" w:color="auto"/>
            <w:right w:val="none" w:sz="0" w:space="0" w:color="auto"/>
          </w:divBdr>
        </w:div>
        <w:div w:id="1277709757">
          <w:marLeft w:val="0"/>
          <w:marRight w:val="0"/>
          <w:marTop w:val="0"/>
          <w:marBottom w:val="0"/>
          <w:divBdr>
            <w:top w:val="none" w:sz="0" w:space="0" w:color="auto"/>
            <w:left w:val="none" w:sz="0" w:space="0" w:color="auto"/>
            <w:bottom w:val="none" w:sz="0" w:space="0" w:color="auto"/>
            <w:right w:val="none" w:sz="0" w:space="0" w:color="auto"/>
          </w:divBdr>
        </w:div>
        <w:div w:id="1277709758">
          <w:marLeft w:val="0"/>
          <w:marRight w:val="0"/>
          <w:marTop w:val="0"/>
          <w:marBottom w:val="0"/>
          <w:divBdr>
            <w:top w:val="none" w:sz="0" w:space="0" w:color="auto"/>
            <w:left w:val="none" w:sz="0" w:space="0" w:color="auto"/>
            <w:bottom w:val="none" w:sz="0" w:space="0" w:color="auto"/>
            <w:right w:val="none" w:sz="0" w:space="0" w:color="auto"/>
          </w:divBdr>
        </w:div>
        <w:div w:id="1277709765">
          <w:marLeft w:val="0"/>
          <w:marRight w:val="0"/>
          <w:marTop w:val="0"/>
          <w:marBottom w:val="0"/>
          <w:divBdr>
            <w:top w:val="none" w:sz="0" w:space="0" w:color="auto"/>
            <w:left w:val="none" w:sz="0" w:space="0" w:color="auto"/>
            <w:bottom w:val="none" w:sz="0" w:space="0" w:color="auto"/>
            <w:right w:val="none" w:sz="0" w:space="0" w:color="auto"/>
          </w:divBdr>
        </w:div>
        <w:div w:id="1277709770">
          <w:marLeft w:val="0"/>
          <w:marRight w:val="0"/>
          <w:marTop w:val="0"/>
          <w:marBottom w:val="0"/>
          <w:divBdr>
            <w:top w:val="none" w:sz="0" w:space="0" w:color="auto"/>
            <w:left w:val="none" w:sz="0" w:space="0" w:color="auto"/>
            <w:bottom w:val="none" w:sz="0" w:space="0" w:color="auto"/>
            <w:right w:val="none" w:sz="0" w:space="0" w:color="auto"/>
          </w:divBdr>
        </w:div>
        <w:div w:id="1277709785">
          <w:marLeft w:val="0"/>
          <w:marRight w:val="0"/>
          <w:marTop w:val="0"/>
          <w:marBottom w:val="0"/>
          <w:divBdr>
            <w:top w:val="none" w:sz="0" w:space="0" w:color="auto"/>
            <w:left w:val="none" w:sz="0" w:space="0" w:color="auto"/>
            <w:bottom w:val="none" w:sz="0" w:space="0" w:color="auto"/>
            <w:right w:val="none" w:sz="0" w:space="0" w:color="auto"/>
          </w:divBdr>
        </w:div>
        <w:div w:id="1277709794">
          <w:marLeft w:val="0"/>
          <w:marRight w:val="0"/>
          <w:marTop w:val="0"/>
          <w:marBottom w:val="0"/>
          <w:divBdr>
            <w:top w:val="none" w:sz="0" w:space="0" w:color="auto"/>
            <w:left w:val="none" w:sz="0" w:space="0" w:color="auto"/>
            <w:bottom w:val="none" w:sz="0" w:space="0" w:color="auto"/>
            <w:right w:val="none" w:sz="0" w:space="0" w:color="auto"/>
          </w:divBdr>
        </w:div>
        <w:div w:id="1277709796">
          <w:marLeft w:val="0"/>
          <w:marRight w:val="0"/>
          <w:marTop w:val="0"/>
          <w:marBottom w:val="0"/>
          <w:divBdr>
            <w:top w:val="none" w:sz="0" w:space="0" w:color="auto"/>
            <w:left w:val="none" w:sz="0" w:space="0" w:color="auto"/>
            <w:bottom w:val="none" w:sz="0" w:space="0" w:color="auto"/>
            <w:right w:val="none" w:sz="0" w:space="0" w:color="auto"/>
          </w:divBdr>
        </w:div>
        <w:div w:id="1277709810">
          <w:marLeft w:val="0"/>
          <w:marRight w:val="0"/>
          <w:marTop w:val="0"/>
          <w:marBottom w:val="0"/>
          <w:divBdr>
            <w:top w:val="none" w:sz="0" w:space="0" w:color="auto"/>
            <w:left w:val="none" w:sz="0" w:space="0" w:color="auto"/>
            <w:bottom w:val="none" w:sz="0" w:space="0" w:color="auto"/>
            <w:right w:val="none" w:sz="0" w:space="0" w:color="auto"/>
          </w:divBdr>
        </w:div>
        <w:div w:id="1277709821">
          <w:marLeft w:val="0"/>
          <w:marRight w:val="0"/>
          <w:marTop w:val="0"/>
          <w:marBottom w:val="0"/>
          <w:divBdr>
            <w:top w:val="none" w:sz="0" w:space="0" w:color="auto"/>
            <w:left w:val="none" w:sz="0" w:space="0" w:color="auto"/>
            <w:bottom w:val="none" w:sz="0" w:space="0" w:color="auto"/>
            <w:right w:val="none" w:sz="0" w:space="0" w:color="auto"/>
          </w:divBdr>
        </w:div>
        <w:div w:id="1277709827">
          <w:marLeft w:val="0"/>
          <w:marRight w:val="0"/>
          <w:marTop w:val="0"/>
          <w:marBottom w:val="0"/>
          <w:divBdr>
            <w:top w:val="none" w:sz="0" w:space="0" w:color="auto"/>
            <w:left w:val="none" w:sz="0" w:space="0" w:color="auto"/>
            <w:bottom w:val="none" w:sz="0" w:space="0" w:color="auto"/>
            <w:right w:val="none" w:sz="0" w:space="0" w:color="auto"/>
          </w:divBdr>
        </w:div>
        <w:div w:id="1277709847">
          <w:marLeft w:val="0"/>
          <w:marRight w:val="0"/>
          <w:marTop w:val="0"/>
          <w:marBottom w:val="0"/>
          <w:divBdr>
            <w:top w:val="none" w:sz="0" w:space="0" w:color="auto"/>
            <w:left w:val="none" w:sz="0" w:space="0" w:color="auto"/>
            <w:bottom w:val="none" w:sz="0" w:space="0" w:color="auto"/>
            <w:right w:val="none" w:sz="0" w:space="0" w:color="auto"/>
          </w:divBdr>
        </w:div>
        <w:div w:id="1277709849">
          <w:marLeft w:val="0"/>
          <w:marRight w:val="0"/>
          <w:marTop w:val="0"/>
          <w:marBottom w:val="0"/>
          <w:divBdr>
            <w:top w:val="none" w:sz="0" w:space="0" w:color="auto"/>
            <w:left w:val="none" w:sz="0" w:space="0" w:color="auto"/>
            <w:bottom w:val="none" w:sz="0" w:space="0" w:color="auto"/>
            <w:right w:val="none" w:sz="0" w:space="0" w:color="auto"/>
          </w:divBdr>
        </w:div>
        <w:div w:id="1277709852">
          <w:marLeft w:val="0"/>
          <w:marRight w:val="0"/>
          <w:marTop w:val="0"/>
          <w:marBottom w:val="0"/>
          <w:divBdr>
            <w:top w:val="none" w:sz="0" w:space="0" w:color="auto"/>
            <w:left w:val="none" w:sz="0" w:space="0" w:color="auto"/>
            <w:bottom w:val="none" w:sz="0" w:space="0" w:color="auto"/>
            <w:right w:val="none" w:sz="0" w:space="0" w:color="auto"/>
          </w:divBdr>
        </w:div>
        <w:div w:id="1277709884">
          <w:marLeft w:val="0"/>
          <w:marRight w:val="0"/>
          <w:marTop w:val="0"/>
          <w:marBottom w:val="0"/>
          <w:divBdr>
            <w:top w:val="none" w:sz="0" w:space="0" w:color="auto"/>
            <w:left w:val="none" w:sz="0" w:space="0" w:color="auto"/>
            <w:bottom w:val="none" w:sz="0" w:space="0" w:color="auto"/>
            <w:right w:val="none" w:sz="0" w:space="0" w:color="auto"/>
          </w:divBdr>
        </w:div>
        <w:div w:id="1277709886">
          <w:marLeft w:val="0"/>
          <w:marRight w:val="0"/>
          <w:marTop w:val="0"/>
          <w:marBottom w:val="0"/>
          <w:divBdr>
            <w:top w:val="none" w:sz="0" w:space="0" w:color="auto"/>
            <w:left w:val="none" w:sz="0" w:space="0" w:color="auto"/>
            <w:bottom w:val="none" w:sz="0" w:space="0" w:color="auto"/>
            <w:right w:val="none" w:sz="0" w:space="0" w:color="auto"/>
          </w:divBdr>
        </w:div>
        <w:div w:id="1277709887">
          <w:marLeft w:val="0"/>
          <w:marRight w:val="0"/>
          <w:marTop w:val="0"/>
          <w:marBottom w:val="0"/>
          <w:divBdr>
            <w:top w:val="none" w:sz="0" w:space="0" w:color="auto"/>
            <w:left w:val="none" w:sz="0" w:space="0" w:color="auto"/>
            <w:bottom w:val="none" w:sz="0" w:space="0" w:color="auto"/>
            <w:right w:val="none" w:sz="0" w:space="0" w:color="auto"/>
          </w:divBdr>
        </w:div>
        <w:div w:id="1277709895">
          <w:marLeft w:val="0"/>
          <w:marRight w:val="0"/>
          <w:marTop w:val="0"/>
          <w:marBottom w:val="0"/>
          <w:divBdr>
            <w:top w:val="none" w:sz="0" w:space="0" w:color="auto"/>
            <w:left w:val="none" w:sz="0" w:space="0" w:color="auto"/>
            <w:bottom w:val="none" w:sz="0" w:space="0" w:color="auto"/>
            <w:right w:val="none" w:sz="0" w:space="0" w:color="auto"/>
          </w:divBdr>
        </w:div>
        <w:div w:id="1277709896">
          <w:marLeft w:val="0"/>
          <w:marRight w:val="0"/>
          <w:marTop w:val="0"/>
          <w:marBottom w:val="0"/>
          <w:divBdr>
            <w:top w:val="none" w:sz="0" w:space="0" w:color="auto"/>
            <w:left w:val="none" w:sz="0" w:space="0" w:color="auto"/>
            <w:bottom w:val="none" w:sz="0" w:space="0" w:color="auto"/>
            <w:right w:val="none" w:sz="0" w:space="0" w:color="auto"/>
          </w:divBdr>
        </w:div>
        <w:div w:id="1277709902">
          <w:marLeft w:val="0"/>
          <w:marRight w:val="0"/>
          <w:marTop w:val="0"/>
          <w:marBottom w:val="0"/>
          <w:divBdr>
            <w:top w:val="none" w:sz="0" w:space="0" w:color="auto"/>
            <w:left w:val="none" w:sz="0" w:space="0" w:color="auto"/>
            <w:bottom w:val="none" w:sz="0" w:space="0" w:color="auto"/>
            <w:right w:val="none" w:sz="0" w:space="0" w:color="auto"/>
          </w:divBdr>
        </w:div>
        <w:div w:id="1277709910">
          <w:marLeft w:val="0"/>
          <w:marRight w:val="0"/>
          <w:marTop w:val="0"/>
          <w:marBottom w:val="0"/>
          <w:divBdr>
            <w:top w:val="none" w:sz="0" w:space="0" w:color="auto"/>
            <w:left w:val="none" w:sz="0" w:space="0" w:color="auto"/>
            <w:bottom w:val="none" w:sz="0" w:space="0" w:color="auto"/>
            <w:right w:val="none" w:sz="0" w:space="0" w:color="auto"/>
          </w:divBdr>
        </w:div>
        <w:div w:id="1277709914">
          <w:marLeft w:val="0"/>
          <w:marRight w:val="0"/>
          <w:marTop w:val="0"/>
          <w:marBottom w:val="0"/>
          <w:divBdr>
            <w:top w:val="none" w:sz="0" w:space="0" w:color="auto"/>
            <w:left w:val="none" w:sz="0" w:space="0" w:color="auto"/>
            <w:bottom w:val="none" w:sz="0" w:space="0" w:color="auto"/>
            <w:right w:val="none" w:sz="0" w:space="0" w:color="auto"/>
          </w:divBdr>
        </w:div>
        <w:div w:id="1277709918">
          <w:marLeft w:val="0"/>
          <w:marRight w:val="0"/>
          <w:marTop w:val="0"/>
          <w:marBottom w:val="0"/>
          <w:divBdr>
            <w:top w:val="none" w:sz="0" w:space="0" w:color="auto"/>
            <w:left w:val="none" w:sz="0" w:space="0" w:color="auto"/>
            <w:bottom w:val="none" w:sz="0" w:space="0" w:color="auto"/>
            <w:right w:val="none" w:sz="0" w:space="0" w:color="auto"/>
          </w:divBdr>
        </w:div>
        <w:div w:id="1277709922">
          <w:marLeft w:val="0"/>
          <w:marRight w:val="0"/>
          <w:marTop w:val="0"/>
          <w:marBottom w:val="0"/>
          <w:divBdr>
            <w:top w:val="none" w:sz="0" w:space="0" w:color="auto"/>
            <w:left w:val="none" w:sz="0" w:space="0" w:color="auto"/>
            <w:bottom w:val="none" w:sz="0" w:space="0" w:color="auto"/>
            <w:right w:val="none" w:sz="0" w:space="0" w:color="auto"/>
          </w:divBdr>
        </w:div>
        <w:div w:id="1277709924">
          <w:marLeft w:val="0"/>
          <w:marRight w:val="0"/>
          <w:marTop w:val="0"/>
          <w:marBottom w:val="0"/>
          <w:divBdr>
            <w:top w:val="none" w:sz="0" w:space="0" w:color="auto"/>
            <w:left w:val="none" w:sz="0" w:space="0" w:color="auto"/>
            <w:bottom w:val="none" w:sz="0" w:space="0" w:color="auto"/>
            <w:right w:val="none" w:sz="0" w:space="0" w:color="auto"/>
          </w:divBdr>
        </w:div>
        <w:div w:id="1277709926">
          <w:marLeft w:val="0"/>
          <w:marRight w:val="0"/>
          <w:marTop w:val="0"/>
          <w:marBottom w:val="0"/>
          <w:divBdr>
            <w:top w:val="none" w:sz="0" w:space="0" w:color="auto"/>
            <w:left w:val="none" w:sz="0" w:space="0" w:color="auto"/>
            <w:bottom w:val="none" w:sz="0" w:space="0" w:color="auto"/>
            <w:right w:val="none" w:sz="0" w:space="0" w:color="auto"/>
          </w:divBdr>
        </w:div>
        <w:div w:id="1277709950">
          <w:marLeft w:val="0"/>
          <w:marRight w:val="0"/>
          <w:marTop w:val="0"/>
          <w:marBottom w:val="0"/>
          <w:divBdr>
            <w:top w:val="none" w:sz="0" w:space="0" w:color="auto"/>
            <w:left w:val="none" w:sz="0" w:space="0" w:color="auto"/>
            <w:bottom w:val="none" w:sz="0" w:space="0" w:color="auto"/>
            <w:right w:val="none" w:sz="0" w:space="0" w:color="auto"/>
          </w:divBdr>
        </w:div>
        <w:div w:id="1277709953">
          <w:marLeft w:val="0"/>
          <w:marRight w:val="0"/>
          <w:marTop w:val="0"/>
          <w:marBottom w:val="0"/>
          <w:divBdr>
            <w:top w:val="none" w:sz="0" w:space="0" w:color="auto"/>
            <w:left w:val="none" w:sz="0" w:space="0" w:color="auto"/>
            <w:bottom w:val="none" w:sz="0" w:space="0" w:color="auto"/>
            <w:right w:val="none" w:sz="0" w:space="0" w:color="auto"/>
          </w:divBdr>
        </w:div>
        <w:div w:id="1277709957">
          <w:marLeft w:val="0"/>
          <w:marRight w:val="0"/>
          <w:marTop w:val="0"/>
          <w:marBottom w:val="0"/>
          <w:divBdr>
            <w:top w:val="none" w:sz="0" w:space="0" w:color="auto"/>
            <w:left w:val="none" w:sz="0" w:space="0" w:color="auto"/>
            <w:bottom w:val="none" w:sz="0" w:space="0" w:color="auto"/>
            <w:right w:val="none" w:sz="0" w:space="0" w:color="auto"/>
          </w:divBdr>
        </w:div>
        <w:div w:id="1277709958">
          <w:marLeft w:val="0"/>
          <w:marRight w:val="0"/>
          <w:marTop w:val="0"/>
          <w:marBottom w:val="0"/>
          <w:divBdr>
            <w:top w:val="none" w:sz="0" w:space="0" w:color="auto"/>
            <w:left w:val="none" w:sz="0" w:space="0" w:color="auto"/>
            <w:bottom w:val="none" w:sz="0" w:space="0" w:color="auto"/>
            <w:right w:val="none" w:sz="0" w:space="0" w:color="auto"/>
          </w:divBdr>
        </w:div>
        <w:div w:id="1277709961">
          <w:marLeft w:val="0"/>
          <w:marRight w:val="0"/>
          <w:marTop w:val="0"/>
          <w:marBottom w:val="0"/>
          <w:divBdr>
            <w:top w:val="none" w:sz="0" w:space="0" w:color="auto"/>
            <w:left w:val="none" w:sz="0" w:space="0" w:color="auto"/>
            <w:bottom w:val="none" w:sz="0" w:space="0" w:color="auto"/>
            <w:right w:val="none" w:sz="0" w:space="0" w:color="auto"/>
          </w:divBdr>
        </w:div>
        <w:div w:id="1277709968">
          <w:marLeft w:val="0"/>
          <w:marRight w:val="0"/>
          <w:marTop w:val="0"/>
          <w:marBottom w:val="0"/>
          <w:divBdr>
            <w:top w:val="none" w:sz="0" w:space="0" w:color="auto"/>
            <w:left w:val="none" w:sz="0" w:space="0" w:color="auto"/>
            <w:bottom w:val="none" w:sz="0" w:space="0" w:color="auto"/>
            <w:right w:val="none" w:sz="0" w:space="0" w:color="auto"/>
          </w:divBdr>
        </w:div>
        <w:div w:id="1277709970">
          <w:marLeft w:val="0"/>
          <w:marRight w:val="0"/>
          <w:marTop w:val="0"/>
          <w:marBottom w:val="0"/>
          <w:divBdr>
            <w:top w:val="none" w:sz="0" w:space="0" w:color="auto"/>
            <w:left w:val="none" w:sz="0" w:space="0" w:color="auto"/>
            <w:bottom w:val="none" w:sz="0" w:space="0" w:color="auto"/>
            <w:right w:val="none" w:sz="0" w:space="0" w:color="auto"/>
          </w:divBdr>
        </w:div>
        <w:div w:id="1277709977">
          <w:marLeft w:val="0"/>
          <w:marRight w:val="0"/>
          <w:marTop w:val="0"/>
          <w:marBottom w:val="0"/>
          <w:divBdr>
            <w:top w:val="none" w:sz="0" w:space="0" w:color="auto"/>
            <w:left w:val="none" w:sz="0" w:space="0" w:color="auto"/>
            <w:bottom w:val="none" w:sz="0" w:space="0" w:color="auto"/>
            <w:right w:val="none" w:sz="0" w:space="0" w:color="auto"/>
          </w:divBdr>
        </w:div>
        <w:div w:id="1277709983">
          <w:marLeft w:val="0"/>
          <w:marRight w:val="0"/>
          <w:marTop w:val="0"/>
          <w:marBottom w:val="0"/>
          <w:divBdr>
            <w:top w:val="none" w:sz="0" w:space="0" w:color="auto"/>
            <w:left w:val="none" w:sz="0" w:space="0" w:color="auto"/>
            <w:bottom w:val="none" w:sz="0" w:space="0" w:color="auto"/>
            <w:right w:val="none" w:sz="0" w:space="0" w:color="auto"/>
          </w:divBdr>
        </w:div>
        <w:div w:id="1277709988">
          <w:marLeft w:val="0"/>
          <w:marRight w:val="0"/>
          <w:marTop w:val="0"/>
          <w:marBottom w:val="0"/>
          <w:divBdr>
            <w:top w:val="none" w:sz="0" w:space="0" w:color="auto"/>
            <w:left w:val="none" w:sz="0" w:space="0" w:color="auto"/>
            <w:bottom w:val="none" w:sz="0" w:space="0" w:color="auto"/>
            <w:right w:val="none" w:sz="0" w:space="0" w:color="auto"/>
          </w:divBdr>
        </w:div>
        <w:div w:id="1277709993">
          <w:marLeft w:val="0"/>
          <w:marRight w:val="0"/>
          <w:marTop w:val="0"/>
          <w:marBottom w:val="0"/>
          <w:divBdr>
            <w:top w:val="none" w:sz="0" w:space="0" w:color="auto"/>
            <w:left w:val="none" w:sz="0" w:space="0" w:color="auto"/>
            <w:bottom w:val="none" w:sz="0" w:space="0" w:color="auto"/>
            <w:right w:val="none" w:sz="0" w:space="0" w:color="auto"/>
          </w:divBdr>
        </w:div>
        <w:div w:id="1277710021">
          <w:marLeft w:val="0"/>
          <w:marRight w:val="0"/>
          <w:marTop w:val="0"/>
          <w:marBottom w:val="0"/>
          <w:divBdr>
            <w:top w:val="none" w:sz="0" w:space="0" w:color="auto"/>
            <w:left w:val="none" w:sz="0" w:space="0" w:color="auto"/>
            <w:bottom w:val="none" w:sz="0" w:space="0" w:color="auto"/>
            <w:right w:val="none" w:sz="0" w:space="0" w:color="auto"/>
          </w:divBdr>
        </w:div>
        <w:div w:id="1277710027">
          <w:marLeft w:val="0"/>
          <w:marRight w:val="0"/>
          <w:marTop w:val="0"/>
          <w:marBottom w:val="0"/>
          <w:divBdr>
            <w:top w:val="none" w:sz="0" w:space="0" w:color="auto"/>
            <w:left w:val="none" w:sz="0" w:space="0" w:color="auto"/>
            <w:bottom w:val="none" w:sz="0" w:space="0" w:color="auto"/>
            <w:right w:val="none" w:sz="0" w:space="0" w:color="auto"/>
          </w:divBdr>
        </w:div>
        <w:div w:id="1277710034">
          <w:marLeft w:val="0"/>
          <w:marRight w:val="0"/>
          <w:marTop w:val="0"/>
          <w:marBottom w:val="0"/>
          <w:divBdr>
            <w:top w:val="none" w:sz="0" w:space="0" w:color="auto"/>
            <w:left w:val="none" w:sz="0" w:space="0" w:color="auto"/>
            <w:bottom w:val="none" w:sz="0" w:space="0" w:color="auto"/>
            <w:right w:val="none" w:sz="0" w:space="0" w:color="auto"/>
          </w:divBdr>
        </w:div>
        <w:div w:id="1277710043">
          <w:marLeft w:val="0"/>
          <w:marRight w:val="0"/>
          <w:marTop w:val="0"/>
          <w:marBottom w:val="0"/>
          <w:divBdr>
            <w:top w:val="none" w:sz="0" w:space="0" w:color="auto"/>
            <w:left w:val="none" w:sz="0" w:space="0" w:color="auto"/>
            <w:bottom w:val="none" w:sz="0" w:space="0" w:color="auto"/>
            <w:right w:val="none" w:sz="0" w:space="0" w:color="auto"/>
          </w:divBdr>
        </w:div>
        <w:div w:id="1277710044">
          <w:marLeft w:val="0"/>
          <w:marRight w:val="0"/>
          <w:marTop w:val="0"/>
          <w:marBottom w:val="0"/>
          <w:divBdr>
            <w:top w:val="none" w:sz="0" w:space="0" w:color="auto"/>
            <w:left w:val="none" w:sz="0" w:space="0" w:color="auto"/>
            <w:bottom w:val="none" w:sz="0" w:space="0" w:color="auto"/>
            <w:right w:val="none" w:sz="0" w:space="0" w:color="auto"/>
          </w:divBdr>
        </w:div>
        <w:div w:id="1277710046">
          <w:marLeft w:val="0"/>
          <w:marRight w:val="0"/>
          <w:marTop w:val="0"/>
          <w:marBottom w:val="0"/>
          <w:divBdr>
            <w:top w:val="none" w:sz="0" w:space="0" w:color="auto"/>
            <w:left w:val="none" w:sz="0" w:space="0" w:color="auto"/>
            <w:bottom w:val="none" w:sz="0" w:space="0" w:color="auto"/>
            <w:right w:val="none" w:sz="0" w:space="0" w:color="auto"/>
          </w:divBdr>
        </w:div>
        <w:div w:id="1277710047">
          <w:marLeft w:val="0"/>
          <w:marRight w:val="0"/>
          <w:marTop w:val="0"/>
          <w:marBottom w:val="0"/>
          <w:divBdr>
            <w:top w:val="none" w:sz="0" w:space="0" w:color="auto"/>
            <w:left w:val="none" w:sz="0" w:space="0" w:color="auto"/>
            <w:bottom w:val="none" w:sz="0" w:space="0" w:color="auto"/>
            <w:right w:val="none" w:sz="0" w:space="0" w:color="auto"/>
          </w:divBdr>
        </w:div>
        <w:div w:id="1277710055">
          <w:marLeft w:val="0"/>
          <w:marRight w:val="0"/>
          <w:marTop w:val="0"/>
          <w:marBottom w:val="0"/>
          <w:divBdr>
            <w:top w:val="none" w:sz="0" w:space="0" w:color="auto"/>
            <w:left w:val="none" w:sz="0" w:space="0" w:color="auto"/>
            <w:bottom w:val="none" w:sz="0" w:space="0" w:color="auto"/>
            <w:right w:val="none" w:sz="0" w:space="0" w:color="auto"/>
          </w:divBdr>
        </w:div>
        <w:div w:id="1277710058">
          <w:marLeft w:val="0"/>
          <w:marRight w:val="0"/>
          <w:marTop w:val="0"/>
          <w:marBottom w:val="0"/>
          <w:divBdr>
            <w:top w:val="none" w:sz="0" w:space="0" w:color="auto"/>
            <w:left w:val="none" w:sz="0" w:space="0" w:color="auto"/>
            <w:bottom w:val="none" w:sz="0" w:space="0" w:color="auto"/>
            <w:right w:val="none" w:sz="0" w:space="0" w:color="auto"/>
          </w:divBdr>
        </w:div>
        <w:div w:id="1277710060">
          <w:marLeft w:val="0"/>
          <w:marRight w:val="0"/>
          <w:marTop w:val="0"/>
          <w:marBottom w:val="0"/>
          <w:divBdr>
            <w:top w:val="none" w:sz="0" w:space="0" w:color="auto"/>
            <w:left w:val="none" w:sz="0" w:space="0" w:color="auto"/>
            <w:bottom w:val="none" w:sz="0" w:space="0" w:color="auto"/>
            <w:right w:val="none" w:sz="0" w:space="0" w:color="auto"/>
          </w:divBdr>
        </w:div>
        <w:div w:id="1277710063">
          <w:marLeft w:val="0"/>
          <w:marRight w:val="0"/>
          <w:marTop w:val="0"/>
          <w:marBottom w:val="0"/>
          <w:divBdr>
            <w:top w:val="none" w:sz="0" w:space="0" w:color="auto"/>
            <w:left w:val="none" w:sz="0" w:space="0" w:color="auto"/>
            <w:bottom w:val="none" w:sz="0" w:space="0" w:color="auto"/>
            <w:right w:val="none" w:sz="0" w:space="0" w:color="auto"/>
          </w:divBdr>
        </w:div>
        <w:div w:id="1277710070">
          <w:marLeft w:val="0"/>
          <w:marRight w:val="0"/>
          <w:marTop w:val="0"/>
          <w:marBottom w:val="0"/>
          <w:divBdr>
            <w:top w:val="none" w:sz="0" w:space="0" w:color="auto"/>
            <w:left w:val="none" w:sz="0" w:space="0" w:color="auto"/>
            <w:bottom w:val="none" w:sz="0" w:space="0" w:color="auto"/>
            <w:right w:val="none" w:sz="0" w:space="0" w:color="auto"/>
          </w:divBdr>
        </w:div>
        <w:div w:id="1277710089">
          <w:marLeft w:val="0"/>
          <w:marRight w:val="0"/>
          <w:marTop w:val="0"/>
          <w:marBottom w:val="0"/>
          <w:divBdr>
            <w:top w:val="none" w:sz="0" w:space="0" w:color="auto"/>
            <w:left w:val="none" w:sz="0" w:space="0" w:color="auto"/>
            <w:bottom w:val="none" w:sz="0" w:space="0" w:color="auto"/>
            <w:right w:val="none" w:sz="0" w:space="0" w:color="auto"/>
          </w:divBdr>
        </w:div>
        <w:div w:id="1277710106">
          <w:marLeft w:val="0"/>
          <w:marRight w:val="0"/>
          <w:marTop w:val="0"/>
          <w:marBottom w:val="0"/>
          <w:divBdr>
            <w:top w:val="none" w:sz="0" w:space="0" w:color="auto"/>
            <w:left w:val="none" w:sz="0" w:space="0" w:color="auto"/>
            <w:bottom w:val="none" w:sz="0" w:space="0" w:color="auto"/>
            <w:right w:val="none" w:sz="0" w:space="0" w:color="auto"/>
          </w:divBdr>
        </w:div>
        <w:div w:id="1277710107">
          <w:marLeft w:val="0"/>
          <w:marRight w:val="0"/>
          <w:marTop w:val="0"/>
          <w:marBottom w:val="0"/>
          <w:divBdr>
            <w:top w:val="none" w:sz="0" w:space="0" w:color="auto"/>
            <w:left w:val="none" w:sz="0" w:space="0" w:color="auto"/>
            <w:bottom w:val="none" w:sz="0" w:space="0" w:color="auto"/>
            <w:right w:val="none" w:sz="0" w:space="0" w:color="auto"/>
          </w:divBdr>
        </w:div>
        <w:div w:id="1277710134">
          <w:marLeft w:val="0"/>
          <w:marRight w:val="0"/>
          <w:marTop w:val="0"/>
          <w:marBottom w:val="0"/>
          <w:divBdr>
            <w:top w:val="none" w:sz="0" w:space="0" w:color="auto"/>
            <w:left w:val="none" w:sz="0" w:space="0" w:color="auto"/>
            <w:bottom w:val="none" w:sz="0" w:space="0" w:color="auto"/>
            <w:right w:val="none" w:sz="0" w:space="0" w:color="auto"/>
          </w:divBdr>
        </w:div>
        <w:div w:id="1277710137">
          <w:marLeft w:val="0"/>
          <w:marRight w:val="0"/>
          <w:marTop w:val="0"/>
          <w:marBottom w:val="0"/>
          <w:divBdr>
            <w:top w:val="none" w:sz="0" w:space="0" w:color="auto"/>
            <w:left w:val="none" w:sz="0" w:space="0" w:color="auto"/>
            <w:bottom w:val="none" w:sz="0" w:space="0" w:color="auto"/>
            <w:right w:val="none" w:sz="0" w:space="0" w:color="auto"/>
          </w:divBdr>
        </w:div>
        <w:div w:id="1277710139">
          <w:marLeft w:val="0"/>
          <w:marRight w:val="0"/>
          <w:marTop w:val="0"/>
          <w:marBottom w:val="0"/>
          <w:divBdr>
            <w:top w:val="none" w:sz="0" w:space="0" w:color="auto"/>
            <w:left w:val="none" w:sz="0" w:space="0" w:color="auto"/>
            <w:bottom w:val="none" w:sz="0" w:space="0" w:color="auto"/>
            <w:right w:val="none" w:sz="0" w:space="0" w:color="auto"/>
          </w:divBdr>
        </w:div>
        <w:div w:id="1277710142">
          <w:marLeft w:val="0"/>
          <w:marRight w:val="0"/>
          <w:marTop w:val="0"/>
          <w:marBottom w:val="0"/>
          <w:divBdr>
            <w:top w:val="none" w:sz="0" w:space="0" w:color="auto"/>
            <w:left w:val="none" w:sz="0" w:space="0" w:color="auto"/>
            <w:bottom w:val="none" w:sz="0" w:space="0" w:color="auto"/>
            <w:right w:val="none" w:sz="0" w:space="0" w:color="auto"/>
          </w:divBdr>
        </w:div>
        <w:div w:id="1277710143">
          <w:marLeft w:val="0"/>
          <w:marRight w:val="0"/>
          <w:marTop w:val="0"/>
          <w:marBottom w:val="0"/>
          <w:divBdr>
            <w:top w:val="none" w:sz="0" w:space="0" w:color="auto"/>
            <w:left w:val="none" w:sz="0" w:space="0" w:color="auto"/>
            <w:bottom w:val="none" w:sz="0" w:space="0" w:color="auto"/>
            <w:right w:val="none" w:sz="0" w:space="0" w:color="auto"/>
          </w:divBdr>
        </w:div>
        <w:div w:id="1277710144">
          <w:marLeft w:val="0"/>
          <w:marRight w:val="0"/>
          <w:marTop w:val="0"/>
          <w:marBottom w:val="0"/>
          <w:divBdr>
            <w:top w:val="none" w:sz="0" w:space="0" w:color="auto"/>
            <w:left w:val="none" w:sz="0" w:space="0" w:color="auto"/>
            <w:bottom w:val="none" w:sz="0" w:space="0" w:color="auto"/>
            <w:right w:val="none" w:sz="0" w:space="0" w:color="auto"/>
          </w:divBdr>
        </w:div>
      </w:divsChild>
    </w:div>
    <w:div w:id="1277709554">
      <w:marLeft w:val="0"/>
      <w:marRight w:val="0"/>
      <w:marTop w:val="0"/>
      <w:marBottom w:val="0"/>
      <w:divBdr>
        <w:top w:val="none" w:sz="0" w:space="0" w:color="auto"/>
        <w:left w:val="none" w:sz="0" w:space="0" w:color="auto"/>
        <w:bottom w:val="none" w:sz="0" w:space="0" w:color="auto"/>
        <w:right w:val="none" w:sz="0" w:space="0" w:color="auto"/>
      </w:divBdr>
    </w:div>
    <w:div w:id="1277709587">
      <w:marLeft w:val="0"/>
      <w:marRight w:val="0"/>
      <w:marTop w:val="0"/>
      <w:marBottom w:val="0"/>
      <w:divBdr>
        <w:top w:val="none" w:sz="0" w:space="0" w:color="auto"/>
        <w:left w:val="none" w:sz="0" w:space="0" w:color="auto"/>
        <w:bottom w:val="none" w:sz="0" w:space="0" w:color="auto"/>
        <w:right w:val="none" w:sz="0" w:space="0" w:color="auto"/>
      </w:divBdr>
    </w:div>
    <w:div w:id="1277709599">
      <w:marLeft w:val="0"/>
      <w:marRight w:val="0"/>
      <w:marTop w:val="0"/>
      <w:marBottom w:val="0"/>
      <w:divBdr>
        <w:top w:val="none" w:sz="0" w:space="0" w:color="auto"/>
        <w:left w:val="none" w:sz="0" w:space="0" w:color="auto"/>
        <w:bottom w:val="none" w:sz="0" w:space="0" w:color="auto"/>
        <w:right w:val="none" w:sz="0" w:space="0" w:color="auto"/>
      </w:divBdr>
      <w:divsChild>
        <w:div w:id="1277709548">
          <w:marLeft w:val="0"/>
          <w:marRight w:val="0"/>
          <w:marTop w:val="0"/>
          <w:marBottom w:val="0"/>
          <w:divBdr>
            <w:top w:val="none" w:sz="0" w:space="0" w:color="auto"/>
            <w:left w:val="none" w:sz="0" w:space="0" w:color="auto"/>
            <w:bottom w:val="none" w:sz="0" w:space="0" w:color="auto"/>
            <w:right w:val="none" w:sz="0" w:space="0" w:color="auto"/>
          </w:divBdr>
        </w:div>
        <w:div w:id="1277709552">
          <w:marLeft w:val="0"/>
          <w:marRight w:val="0"/>
          <w:marTop w:val="0"/>
          <w:marBottom w:val="0"/>
          <w:divBdr>
            <w:top w:val="none" w:sz="0" w:space="0" w:color="auto"/>
            <w:left w:val="none" w:sz="0" w:space="0" w:color="auto"/>
            <w:bottom w:val="none" w:sz="0" w:space="0" w:color="auto"/>
            <w:right w:val="none" w:sz="0" w:space="0" w:color="auto"/>
          </w:divBdr>
        </w:div>
        <w:div w:id="1277709555">
          <w:marLeft w:val="0"/>
          <w:marRight w:val="0"/>
          <w:marTop w:val="0"/>
          <w:marBottom w:val="0"/>
          <w:divBdr>
            <w:top w:val="none" w:sz="0" w:space="0" w:color="auto"/>
            <w:left w:val="none" w:sz="0" w:space="0" w:color="auto"/>
            <w:bottom w:val="none" w:sz="0" w:space="0" w:color="auto"/>
            <w:right w:val="none" w:sz="0" w:space="0" w:color="auto"/>
          </w:divBdr>
        </w:div>
        <w:div w:id="1277709564">
          <w:marLeft w:val="0"/>
          <w:marRight w:val="0"/>
          <w:marTop w:val="0"/>
          <w:marBottom w:val="0"/>
          <w:divBdr>
            <w:top w:val="none" w:sz="0" w:space="0" w:color="auto"/>
            <w:left w:val="none" w:sz="0" w:space="0" w:color="auto"/>
            <w:bottom w:val="none" w:sz="0" w:space="0" w:color="auto"/>
            <w:right w:val="none" w:sz="0" w:space="0" w:color="auto"/>
          </w:divBdr>
        </w:div>
        <w:div w:id="1277709567">
          <w:marLeft w:val="0"/>
          <w:marRight w:val="0"/>
          <w:marTop w:val="0"/>
          <w:marBottom w:val="0"/>
          <w:divBdr>
            <w:top w:val="none" w:sz="0" w:space="0" w:color="auto"/>
            <w:left w:val="none" w:sz="0" w:space="0" w:color="auto"/>
            <w:bottom w:val="none" w:sz="0" w:space="0" w:color="auto"/>
            <w:right w:val="none" w:sz="0" w:space="0" w:color="auto"/>
          </w:divBdr>
        </w:div>
        <w:div w:id="1277709569">
          <w:marLeft w:val="0"/>
          <w:marRight w:val="0"/>
          <w:marTop w:val="0"/>
          <w:marBottom w:val="0"/>
          <w:divBdr>
            <w:top w:val="none" w:sz="0" w:space="0" w:color="auto"/>
            <w:left w:val="none" w:sz="0" w:space="0" w:color="auto"/>
            <w:bottom w:val="none" w:sz="0" w:space="0" w:color="auto"/>
            <w:right w:val="none" w:sz="0" w:space="0" w:color="auto"/>
          </w:divBdr>
        </w:div>
        <w:div w:id="1277709570">
          <w:marLeft w:val="0"/>
          <w:marRight w:val="0"/>
          <w:marTop w:val="0"/>
          <w:marBottom w:val="0"/>
          <w:divBdr>
            <w:top w:val="none" w:sz="0" w:space="0" w:color="auto"/>
            <w:left w:val="none" w:sz="0" w:space="0" w:color="auto"/>
            <w:bottom w:val="none" w:sz="0" w:space="0" w:color="auto"/>
            <w:right w:val="none" w:sz="0" w:space="0" w:color="auto"/>
          </w:divBdr>
        </w:div>
        <w:div w:id="1277709578">
          <w:marLeft w:val="0"/>
          <w:marRight w:val="0"/>
          <w:marTop w:val="0"/>
          <w:marBottom w:val="0"/>
          <w:divBdr>
            <w:top w:val="none" w:sz="0" w:space="0" w:color="auto"/>
            <w:left w:val="none" w:sz="0" w:space="0" w:color="auto"/>
            <w:bottom w:val="none" w:sz="0" w:space="0" w:color="auto"/>
            <w:right w:val="none" w:sz="0" w:space="0" w:color="auto"/>
          </w:divBdr>
        </w:div>
        <w:div w:id="1277709580">
          <w:marLeft w:val="0"/>
          <w:marRight w:val="0"/>
          <w:marTop w:val="0"/>
          <w:marBottom w:val="0"/>
          <w:divBdr>
            <w:top w:val="none" w:sz="0" w:space="0" w:color="auto"/>
            <w:left w:val="none" w:sz="0" w:space="0" w:color="auto"/>
            <w:bottom w:val="none" w:sz="0" w:space="0" w:color="auto"/>
            <w:right w:val="none" w:sz="0" w:space="0" w:color="auto"/>
          </w:divBdr>
        </w:div>
        <w:div w:id="1277709581">
          <w:marLeft w:val="0"/>
          <w:marRight w:val="0"/>
          <w:marTop w:val="0"/>
          <w:marBottom w:val="0"/>
          <w:divBdr>
            <w:top w:val="none" w:sz="0" w:space="0" w:color="auto"/>
            <w:left w:val="none" w:sz="0" w:space="0" w:color="auto"/>
            <w:bottom w:val="none" w:sz="0" w:space="0" w:color="auto"/>
            <w:right w:val="none" w:sz="0" w:space="0" w:color="auto"/>
          </w:divBdr>
        </w:div>
        <w:div w:id="1277709588">
          <w:marLeft w:val="0"/>
          <w:marRight w:val="0"/>
          <w:marTop w:val="0"/>
          <w:marBottom w:val="0"/>
          <w:divBdr>
            <w:top w:val="none" w:sz="0" w:space="0" w:color="auto"/>
            <w:left w:val="none" w:sz="0" w:space="0" w:color="auto"/>
            <w:bottom w:val="none" w:sz="0" w:space="0" w:color="auto"/>
            <w:right w:val="none" w:sz="0" w:space="0" w:color="auto"/>
          </w:divBdr>
        </w:div>
        <w:div w:id="1277709592">
          <w:marLeft w:val="0"/>
          <w:marRight w:val="0"/>
          <w:marTop w:val="0"/>
          <w:marBottom w:val="0"/>
          <w:divBdr>
            <w:top w:val="none" w:sz="0" w:space="0" w:color="auto"/>
            <w:left w:val="none" w:sz="0" w:space="0" w:color="auto"/>
            <w:bottom w:val="none" w:sz="0" w:space="0" w:color="auto"/>
            <w:right w:val="none" w:sz="0" w:space="0" w:color="auto"/>
          </w:divBdr>
        </w:div>
        <w:div w:id="1277709593">
          <w:marLeft w:val="0"/>
          <w:marRight w:val="0"/>
          <w:marTop w:val="0"/>
          <w:marBottom w:val="0"/>
          <w:divBdr>
            <w:top w:val="none" w:sz="0" w:space="0" w:color="auto"/>
            <w:left w:val="none" w:sz="0" w:space="0" w:color="auto"/>
            <w:bottom w:val="none" w:sz="0" w:space="0" w:color="auto"/>
            <w:right w:val="none" w:sz="0" w:space="0" w:color="auto"/>
          </w:divBdr>
        </w:div>
        <w:div w:id="1277709594">
          <w:marLeft w:val="0"/>
          <w:marRight w:val="0"/>
          <w:marTop w:val="0"/>
          <w:marBottom w:val="0"/>
          <w:divBdr>
            <w:top w:val="none" w:sz="0" w:space="0" w:color="auto"/>
            <w:left w:val="none" w:sz="0" w:space="0" w:color="auto"/>
            <w:bottom w:val="none" w:sz="0" w:space="0" w:color="auto"/>
            <w:right w:val="none" w:sz="0" w:space="0" w:color="auto"/>
          </w:divBdr>
        </w:div>
        <w:div w:id="1277709595">
          <w:marLeft w:val="0"/>
          <w:marRight w:val="0"/>
          <w:marTop w:val="0"/>
          <w:marBottom w:val="0"/>
          <w:divBdr>
            <w:top w:val="none" w:sz="0" w:space="0" w:color="auto"/>
            <w:left w:val="none" w:sz="0" w:space="0" w:color="auto"/>
            <w:bottom w:val="none" w:sz="0" w:space="0" w:color="auto"/>
            <w:right w:val="none" w:sz="0" w:space="0" w:color="auto"/>
          </w:divBdr>
        </w:div>
        <w:div w:id="1277709604">
          <w:marLeft w:val="0"/>
          <w:marRight w:val="0"/>
          <w:marTop w:val="0"/>
          <w:marBottom w:val="0"/>
          <w:divBdr>
            <w:top w:val="none" w:sz="0" w:space="0" w:color="auto"/>
            <w:left w:val="none" w:sz="0" w:space="0" w:color="auto"/>
            <w:bottom w:val="none" w:sz="0" w:space="0" w:color="auto"/>
            <w:right w:val="none" w:sz="0" w:space="0" w:color="auto"/>
          </w:divBdr>
        </w:div>
        <w:div w:id="1277709613">
          <w:marLeft w:val="0"/>
          <w:marRight w:val="0"/>
          <w:marTop w:val="0"/>
          <w:marBottom w:val="0"/>
          <w:divBdr>
            <w:top w:val="none" w:sz="0" w:space="0" w:color="auto"/>
            <w:left w:val="none" w:sz="0" w:space="0" w:color="auto"/>
            <w:bottom w:val="none" w:sz="0" w:space="0" w:color="auto"/>
            <w:right w:val="none" w:sz="0" w:space="0" w:color="auto"/>
          </w:divBdr>
        </w:div>
        <w:div w:id="1277709614">
          <w:marLeft w:val="0"/>
          <w:marRight w:val="0"/>
          <w:marTop w:val="0"/>
          <w:marBottom w:val="0"/>
          <w:divBdr>
            <w:top w:val="none" w:sz="0" w:space="0" w:color="auto"/>
            <w:left w:val="none" w:sz="0" w:space="0" w:color="auto"/>
            <w:bottom w:val="none" w:sz="0" w:space="0" w:color="auto"/>
            <w:right w:val="none" w:sz="0" w:space="0" w:color="auto"/>
          </w:divBdr>
        </w:div>
        <w:div w:id="1277709615">
          <w:marLeft w:val="0"/>
          <w:marRight w:val="0"/>
          <w:marTop w:val="0"/>
          <w:marBottom w:val="0"/>
          <w:divBdr>
            <w:top w:val="none" w:sz="0" w:space="0" w:color="auto"/>
            <w:left w:val="none" w:sz="0" w:space="0" w:color="auto"/>
            <w:bottom w:val="none" w:sz="0" w:space="0" w:color="auto"/>
            <w:right w:val="none" w:sz="0" w:space="0" w:color="auto"/>
          </w:divBdr>
        </w:div>
        <w:div w:id="1277709618">
          <w:marLeft w:val="0"/>
          <w:marRight w:val="0"/>
          <w:marTop w:val="0"/>
          <w:marBottom w:val="0"/>
          <w:divBdr>
            <w:top w:val="none" w:sz="0" w:space="0" w:color="auto"/>
            <w:left w:val="none" w:sz="0" w:space="0" w:color="auto"/>
            <w:bottom w:val="none" w:sz="0" w:space="0" w:color="auto"/>
            <w:right w:val="none" w:sz="0" w:space="0" w:color="auto"/>
          </w:divBdr>
        </w:div>
        <w:div w:id="1277709621">
          <w:marLeft w:val="0"/>
          <w:marRight w:val="0"/>
          <w:marTop w:val="0"/>
          <w:marBottom w:val="0"/>
          <w:divBdr>
            <w:top w:val="none" w:sz="0" w:space="0" w:color="auto"/>
            <w:left w:val="none" w:sz="0" w:space="0" w:color="auto"/>
            <w:bottom w:val="none" w:sz="0" w:space="0" w:color="auto"/>
            <w:right w:val="none" w:sz="0" w:space="0" w:color="auto"/>
          </w:divBdr>
        </w:div>
        <w:div w:id="1277709624">
          <w:marLeft w:val="0"/>
          <w:marRight w:val="0"/>
          <w:marTop w:val="0"/>
          <w:marBottom w:val="0"/>
          <w:divBdr>
            <w:top w:val="none" w:sz="0" w:space="0" w:color="auto"/>
            <w:left w:val="none" w:sz="0" w:space="0" w:color="auto"/>
            <w:bottom w:val="none" w:sz="0" w:space="0" w:color="auto"/>
            <w:right w:val="none" w:sz="0" w:space="0" w:color="auto"/>
          </w:divBdr>
        </w:div>
        <w:div w:id="1277709625">
          <w:marLeft w:val="0"/>
          <w:marRight w:val="0"/>
          <w:marTop w:val="0"/>
          <w:marBottom w:val="0"/>
          <w:divBdr>
            <w:top w:val="none" w:sz="0" w:space="0" w:color="auto"/>
            <w:left w:val="none" w:sz="0" w:space="0" w:color="auto"/>
            <w:bottom w:val="none" w:sz="0" w:space="0" w:color="auto"/>
            <w:right w:val="none" w:sz="0" w:space="0" w:color="auto"/>
          </w:divBdr>
        </w:div>
        <w:div w:id="1277709634">
          <w:marLeft w:val="0"/>
          <w:marRight w:val="0"/>
          <w:marTop w:val="0"/>
          <w:marBottom w:val="0"/>
          <w:divBdr>
            <w:top w:val="none" w:sz="0" w:space="0" w:color="auto"/>
            <w:left w:val="none" w:sz="0" w:space="0" w:color="auto"/>
            <w:bottom w:val="none" w:sz="0" w:space="0" w:color="auto"/>
            <w:right w:val="none" w:sz="0" w:space="0" w:color="auto"/>
          </w:divBdr>
        </w:div>
        <w:div w:id="1277709635">
          <w:marLeft w:val="0"/>
          <w:marRight w:val="0"/>
          <w:marTop w:val="0"/>
          <w:marBottom w:val="0"/>
          <w:divBdr>
            <w:top w:val="none" w:sz="0" w:space="0" w:color="auto"/>
            <w:left w:val="none" w:sz="0" w:space="0" w:color="auto"/>
            <w:bottom w:val="none" w:sz="0" w:space="0" w:color="auto"/>
            <w:right w:val="none" w:sz="0" w:space="0" w:color="auto"/>
          </w:divBdr>
        </w:div>
        <w:div w:id="1277709639">
          <w:marLeft w:val="0"/>
          <w:marRight w:val="0"/>
          <w:marTop w:val="0"/>
          <w:marBottom w:val="0"/>
          <w:divBdr>
            <w:top w:val="none" w:sz="0" w:space="0" w:color="auto"/>
            <w:left w:val="none" w:sz="0" w:space="0" w:color="auto"/>
            <w:bottom w:val="none" w:sz="0" w:space="0" w:color="auto"/>
            <w:right w:val="none" w:sz="0" w:space="0" w:color="auto"/>
          </w:divBdr>
        </w:div>
        <w:div w:id="1277709641">
          <w:marLeft w:val="0"/>
          <w:marRight w:val="0"/>
          <w:marTop w:val="0"/>
          <w:marBottom w:val="0"/>
          <w:divBdr>
            <w:top w:val="none" w:sz="0" w:space="0" w:color="auto"/>
            <w:left w:val="none" w:sz="0" w:space="0" w:color="auto"/>
            <w:bottom w:val="none" w:sz="0" w:space="0" w:color="auto"/>
            <w:right w:val="none" w:sz="0" w:space="0" w:color="auto"/>
          </w:divBdr>
        </w:div>
        <w:div w:id="1277709642">
          <w:marLeft w:val="0"/>
          <w:marRight w:val="0"/>
          <w:marTop w:val="0"/>
          <w:marBottom w:val="0"/>
          <w:divBdr>
            <w:top w:val="none" w:sz="0" w:space="0" w:color="auto"/>
            <w:left w:val="none" w:sz="0" w:space="0" w:color="auto"/>
            <w:bottom w:val="none" w:sz="0" w:space="0" w:color="auto"/>
            <w:right w:val="none" w:sz="0" w:space="0" w:color="auto"/>
          </w:divBdr>
        </w:div>
        <w:div w:id="1277709648">
          <w:marLeft w:val="0"/>
          <w:marRight w:val="0"/>
          <w:marTop w:val="0"/>
          <w:marBottom w:val="0"/>
          <w:divBdr>
            <w:top w:val="none" w:sz="0" w:space="0" w:color="auto"/>
            <w:left w:val="none" w:sz="0" w:space="0" w:color="auto"/>
            <w:bottom w:val="none" w:sz="0" w:space="0" w:color="auto"/>
            <w:right w:val="none" w:sz="0" w:space="0" w:color="auto"/>
          </w:divBdr>
        </w:div>
        <w:div w:id="1277709653">
          <w:marLeft w:val="0"/>
          <w:marRight w:val="0"/>
          <w:marTop w:val="0"/>
          <w:marBottom w:val="0"/>
          <w:divBdr>
            <w:top w:val="none" w:sz="0" w:space="0" w:color="auto"/>
            <w:left w:val="none" w:sz="0" w:space="0" w:color="auto"/>
            <w:bottom w:val="none" w:sz="0" w:space="0" w:color="auto"/>
            <w:right w:val="none" w:sz="0" w:space="0" w:color="auto"/>
          </w:divBdr>
        </w:div>
        <w:div w:id="1277709662">
          <w:marLeft w:val="0"/>
          <w:marRight w:val="0"/>
          <w:marTop w:val="0"/>
          <w:marBottom w:val="0"/>
          <w:divBdr>
            <w:top w:val="none" w:sz="0" w:space="0" w:color="auto"/>
            <w:left w:val="none" w:sz="0" w:space="0" w:color="auto"/>
            <w:bottom w:val="none" w:sz="0" w:space="0" w:color="auto"/>
            <w:right w:val="none" w:sz="0" w:space="0" w:color="auto"/>
          </w:divBdr>
        </w:div>
        <w:div w:id="1277709670">
          <w:marLeft w:val="0"/>
          <w:marRight w:val="0"/>
          <w:marTop w:val="0"/>
          <w:marBottom w:val="0"/>
          <w:divBdr>
            <w:top w:val="none" w:sz="0" w:space="0" w:color="auto"/>
            <w:left w:val="none" w:sz="0" w:space="0" w:color="auto"/>
            <w:bottom w:val="none" w:sz="0" w:space="0" w:color="auto"/>
            <w:right w:val="none" w:sz="0" w:space="0" w:color="auto"/>
          </w:divBdr>
        </w:div>
        <w:div w:id="1277709674">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 w:id="1277709679">
          <w:marLeft w:val="0"/>
          <w:marRight w:val="0"/>
          <w:marTop w:val="0"/>
          <w:marBottom w:val="0"/>
          <w:divBdr>
            <w:top w:val="none" w:sz="0" w:space="0" w:color="auto"/>
            <w:left w:val="none" w:sz="0" w:space="0" w:color="auto"/>
            <w:bottom w:val="none" w:sz="0" w:space="0" w:color="auto"/>
            <w:right w:val="none" w:sz="0" w:space="0" w:color="auto"/>
          </w:divBdr>
        </w:div>
        <w:div w:id="1277709680">
          <w:marLeft w:val="0"/>
          <w:marRight w:val="0"/>
          <w:marTop w:val="0"/>
          <w:marBottom w:val="0"/>
          <w:divBdr>
            <w:top w:val="none" w:sz="0" w:space="0" w:color="auto"/>
            <w:left w:val="none" w:sz="0" w:space="0" w:color="auto"/>
            <w:bottom w:val="none" w:sz="0" w:space="0" w:color="auto"/>
            <w:right w:val="none" w:sz="0" w:space="0" w:color="auto"/>
          </w:divBdr>
        </w:div>
        <w:div w:id="1277709682">
          <w:marLeft w:val="0"/>
          <w:marRight w:val="0"/>
          <w:marTop w:val="0"/>
          <w:marBottom w:val="0"/>
          <w:divBdr>
            <w:top w:val="none" w:sz="0" w:space="0" w:color="auto"/>
            <w:left w:val="none" w:sz="0" w:space="0" w:color="auto"/>
            <w:bottom w:val="none" w:sz="0" w:space="0" w:color="auto"/>
            <w:right w:val="none" w:sz="0" w:space="0" w:color="auto"/>
          </w:divBdr>
        </w:div>
        <w:div w:id="1277709685">
          <w:marLeft w:val="0"/>
          <w:marRight w:val="0"/>
          <w:marTop w:val="0"/>
          <w:marBottom w:val="0"/>
          <w:divBdr>
            <w:top w:val="none" w:sz="0" w:space="0" w:color="auto"/>
            <w:left w:val="none" w:sz="0" w:space="0" w:color="auto"/>
            <w:bottom w:val="none" w:sz="0" w:space="0" w:color="auto"/>
            <w:right w:val="none" w:sz="0" w:space="0" w:color="auto"/>
          </w:divBdr>
        </w:div>
        <w:div w:id="1277709699">
          <w:marLeft w:val="0"/>
          <w:marRight w:val="0"/>
          <w:marTop w:val="0"/>
          <w:marBottom w:val="0"/>
          <w:divBdr>
            <w:top w:val="none" w:sz="0" w:space="0" w:color="auto"/>
            <w:left w:val="none" w:sz="0" w:space="0" w:color="auto"/>
            <w:bottom w:val="none" w:sz="0" w:space="0" w:color="auto"/>
            <w:right w:val="none" w:sz="0" w:space="0" w:color="auto"/>
          </w:divBdr>
        </w:div>
        <w:div w:id="1277709700">
          <w:marLeft w:val="0"/>
          <w:marRight w:val="0"/>
          <w:marTop w:val="0"/>
          <w:marBottom w:val="0"/>
          <w:divBdr>
            <w:top w:val="none" w:sz="0" w:space="0" w:color="auto"/>
            <w:left w:val="none" w:sz="0" w:space="0" w:color="auto"/>
            <w:bottom w:val="none" w:sz="0" w:space="0" w:color="auto"/>
            <w:right w:val="none" w:sz="0" w:space="0" w:color="auto"/>
          </w:divBdr>
        </w:div>
        <w:div w:id="1277709707">
          <w:marLeft w:val="0"/>
          <w:marRight w:val="0"/>
          <w:marTop w:val="0"/>
          <w:marBottom w:val="0"/>
          <w:divBdr>
            <w:top w:val="none" w:sz="0" w:space="0" w:color="auto"/>
            <w:left w:val="none" w:sz="0" w:space="0" w:color="auto"/>
            <w:bottom w:val="none" w:sz="0" w:space="0" w:color="auto"/>
            <w:right w:val="none" w:sz="0" w:space="0" w:color="auto"/>
          </w:divBdr>
        </w:div>
        <w:div w:id="1277709708">
          <w:marLeft w:val="0"/>
          <w:marRight w:val="0"/>
          <w:marTop w:val="0"/>
          <w:marBottom w:val="0"/>
          <w:divBdr>
            <w:top w:val="none" w:sz="0" w:space="0" w:color="auto"/>
            <w:left w:val="none" w:sz="0" w:space="0" w:color="auto"/>
            <w:bottom w:val="none" w:sz="0" w:space="0" w:color="auto"/>
            <w:right w:val="none" w:sz="0" w:space="0" w:color="auto"/>
          </w:divBdr>
        </w:div>
        <w:div w:id="1277709718">
          <w:marLeft w:val="0"/>
          <w:marRight w:val="0"/>
          <w:marTop w:val="0"/>
          <w:marBottom w:val="0"/>
          <w:divBdr>
            <w:top w:val="none" w:sz="0" w:space="0" w:color="auto"/>
            <w:left w:val="none" w:sz="0" w:space="0" w:color="auto"/>
            <w:bottom w:val="none" w:sz="0" w:space="0" w:color="auto"/>
            <w:right w:val="none" w:sz="0" w:space="0" w:color="auto"/>
          </w:divBdr>
        </w:div>
        <w:div w:id="1277709721">
          <w:marLeft w:val="0"/>
          <w:marRight w:val="0"/>
          <w:marTop w:val="0"/>
          <w:marBottom w:val="0"/>
          <w:divBdr>
            <w:top w:val="none" w:sz="0" w:space="0" w:color="auto"/>
            <w:left w:val="none" w:sz="0" w:space="0" w:color="auto"/>
            <w:bottom w:val="none" w:sz="0" w:space="0" w:color="auto"/>
            <w:right w:val="none" w:sz="0" w:space="0" w:color="auto"/>
          </w:divBdr>
        </w:div>
        <w:div w:id="1277709725">
          <w:marLeft w:val="0"/>
          <w:marRight w:val="0"/>
          <w:marTop w:val="0"/>
          <w:marBottom w:val="0"/>
          <w:divBdr>
            <w:top w:val="none" w:sz="0" w:space="0" w:color="auto"/>
            <w:left w:val="none" w:sz="0" w:space="0" w:color="auto"/>
            <w:bottom w:val="none" w:sz="0" w:space="0" w:color="auto"/>
            <w:right w:val="none" w:sz="0" w:space="0" w:color="auto"/>
          </w:divBdr>
        </w:div>
        <w:div w:id="1277709733">
          <w:marLeft w:val="0"/>
          <w:marRight w:val="0"/>
          <w:marTop w:val="0"/>
          <w:marBottom w:val="0"/>
          <w:divBdr>
            <w:top w:val="none" w:sz="0" w:space="0" w:color="auto"/>
            <w:left w:val="none" w:sz="0" w:space="0" w:color="auto"/>
            <w:bottom w:val="none" w:sz="0" w:space="0" w:color="auto"/>
            <w:right w:val="none" w:sz="0" w:space="0" w:color="auto"/>
          </w:divBdr>
        </w:div>
        <w:div w:id="1277709735">
          <w:marLeft w:val="0"/>
          <w:marRight w:val="0"/>
          <w:marTop w:val="0"/>
          <w:marBottom w:val="0"/>
          <w:divBdr>
            <w:top w:val="none" w:sz="0" w:space="0" w:color="auto"/>
            <w:left w:val="none" w:sz="0" w:space="0" w:color="auto"/>
            <w:bottom w:val="none" w:sz="0" w:space="0" w:color="auto"/>
            <w:right w:val="none" w:sz="0" w:space="0" w:color="auto"/>
          </w:divBdr>
        </w:div>
        <w:div w:id="1277709736">
          <w:marLeft w:val="0"/>
          <w:marRight w:val="0"/>
          <w:marTop w:val="0"/>
          <w:marBottom w:val="0"/>
          <w:divBdr>
            <w:top w:val="none" w:sz="0" w:space="0" w:color="auto"/>
            <w:left w:val="none" w:sz="0" w:space="0" w:color="auto"/>
            <w:bottom w:val="none" w:sz="0" w:space="0" w:color="auto"/>
            <w:right w:val="none" w:sz="0" w:space="0" w:color="auto"/>
          </w:divBdr>
        </w:div>
        <w:div w:id="1277709745">
          <w:marLeft w:val="0"/>
          <w:marRight w:val="0"/>
          <w:marTop w:val="0"/>
          <w:marBottom w:val="0"/>
          <w:divBdr>
            <w:top w:val="none" w:sz="0" w:space="0" w:color="auto"/>
            <w:left w:val="none" w:sz="0" w:space="0" w:color="auto"/>
            <w:bottom w:val="none" w:sz="0" w:space="0" w:color="auto"/>
            <w:right w:val="none" w:sz="0" w:space="0" w:color="auto"/>
          </w:divBdr>
        </w:div>
        <w:div w:id="1277709748">
          <w:marLeft w:val="0"/>
          <w:marRight w:val="0"/>
          <w:marTop w:val="0"/>
          <w:marBottom w:val="0"/>
          <w:divBdr>
            <w:top w:val="none" w:sz="0" w:space="0" w:color="auto"/>
            <w:left w:val="none" w:sz="0" w:space="0" w:color="auto"/>
            <w:bottom w:val="none" w:sz="0" w:space="0" w:color="auto"/>
            <w:right w:val="none" w:sz="0" w:space="0" w:color="auto"/>
          </w:divBdr>
        </w:div>
        <w:div w:id="1277709750">
          <w:marLeft w:val="0"/>
          <w:marRight w:val="0"/>
          <w:marTop w:val="0"/>
          <w:marBottom w:val="0"/>
          <w:divBdr>
            <w:top w:val="none" w:sz="0" w:space="0" w:color="auto"/>
            <w:left w:val="none" w:sz="0" w:space="0" w:color="auto"/>
            <w:bottom w:val="none" w:sz="0" w:space="0" w:color="auto"/>
            <w:right w:val="none" w:sz="0" w:space="0" w:color="auto"/>
          </w:divBdr>
        </w:div>
        <w:div w:id="1277709754">
          <w:marLeft w:val="0"/>
          <w:marRight w:val="0"/>
          <w:marTop w:val="0"/>
          <w:marBottom w:val="0"/>
          <w:divBdr>
            <w:top w:val="none" w:sz="0" w:space="0" w:color="auto"/>
            <w:left w:val="none" w:sz="0" w:space="0" w:color="auto"/>
            <w:bottom w:val="none" w:sz="0" w:space="0" w:color="auto"/>
            <w:right w:val="none" w:sz="0" w:space="0" w:color="auto"/>
          </w:divBdr>
        </w:div>
        <w:div w:id="1277709760">
          <w:marLeft w:val="0"/>
          <w:marRight w:val="0"/>
          <w:marTop w:val="0"/>
          <w:marBottom w:val="0"/>
          <w:divBdr>
            <w:top w:val="none" w:sz="0" w:space="0" w:color="auto"/>
            <w:left w:val="none" w:sz="0" w:space="0" w:color="auto"/>
            <w:bottom w:val="none" w:sz="0" w:space="0" w:color="auto"/>
            <w:right w:val="none" w:sz="0" w:space="0" w:color="auto"/>
          </w:divBdr>
        </w:div>
        <w:div w:id="1277709762">
          <w:marLeft w:val="0"/>
          <w:marRight w:val="0"/>
          <w:marTop w:val="0"/>
          <w:marBottom w:val="0"/>
          <w:divBdr>
            <w:top w:val="none" w:sz="0" w:space="0" w:color="auto"/>
            <w:left w:val="none" w:sz="0" w:space="0" w:color="auto"/>
            <w:bottom w:val="none" w:sz="0" w:space="0" w:color="auto"/>
            <w:right w:val="none" w:sz="0" w:space="0" w:color="auto"/>
          </w:divBdr>
        </w:div>
        <w:div w:id="1277709763">
          <w:marLeft w:val="0"/>
          <w:marRight w:val="0"/>
          <w:marTop w:val="0"/>
          <w:marBottom w:val="0"/>
          <w:divBdr>
            <w:top w:val="none" w:sz="0" w:space="0" w:color="auto"/>
            <w:left w:val="none" w:sz="0" w:space="0" w:color="auto"/>
            <w:bottom w:val="none" w:sz="0" w:space="0" w:color="auto"/>
            <w:right w:val="none" w:sz="0" w:space="0" w:color="auto"/>
          </w:divBdr>
        </w:div>
        <w:div w:id="1277709768">
          <w:marLeft w:val="0"/>
          <w:marRight w:val="0"/>
          <w:marTop w:val="0"/>
          <w:marBottom w:val="0"/>
          <w:divBdr>
            <w:top w:val="none" w:sz="0" w:space="0" w:color="auto"/>
            <w:left w:val="none" w:sz="0" w:space="0" w:color="auto"/>
            <w:bottom w:val="none" w:sz="0" w:space="0" w:color="auto"/>
            <w:right w:val="none" w:sz="0" w:space="0" w:color="auto"/>
          </w:divBdr>
        </w:div>
        <w:div w:id="1277709769">
          <w:marLeft w:val="0"/>
          <w:marRight w:val="0"/>
          <w:marTop w:val="0"/>
          <w:marBottom w:val="0"/>
          <w:divBdr>
            <w:top w:val="none" w:sz="0" w:space="0" w:color="auto"/>
            <w:left w:val="none" w:sz="0" w:space="0" w:color="auto"/>
            <w:bottom w:val="none" w:sz="0" w:space="0" w:color="auto"/>
            <w:right w:val="none" w:sz="0" w:space="0" w:color="auto"/>
          </w:divBdr>
        </w:div>
        <w:div w:id="1277709773">
          <w:marLeft w:val="0"/>
          <w:marRight w:val="0"/>
          <w:marTop w:val="0"/>
          <w:marBottom w:val="0"/>
          <w:divBdr>
            <w:top w:val="none" w:sz="0" w:space="0" w:color="auto"/>
            <w:left w:val="none" w:sz="0" w:space="0" w:color="auto"/>
            <w:bottom w:val="none" w:sz="0" w:space="0" w:color="auto"/>
            <w:right w:val="none" w:sz="0" w:space="0" w:color="auto"/>
          </w:divBdr>
        </w:div>
        <w:div w:id="1277709778">
          <w:marLeft w:val="0"/>
          <w:marRight w:val="0"/>
          <w:marTop w:val="0"/>
          <w:marBottom w:val="0"/>
          <w:divBdr>
            <w:top w:val="none" w:sz="0" w:space="0" w:color="auto"/>
            <w:left w:val="none" w:sz="0" w:space="0" w:color="auto"/>
            <w:bottom w:val="none" w:sz="0" w:space="0" w:color="auto"/>
            <w:right w:val="none" w:sz="0" w:space="0" w:color="auto"/>
          </w:divBdr>
        </w:div>
        <w:div w:id="1277709780">
          <w:marLeft w:val="0"/>
          <w:marRight w:val="0"/>
          <w:marTop w:val="0"/>
          <w:marBottom w:val="0"/>
          <w:divBdr>
            <w:top w:val="none" w:sz="0" w:space="0" w:color="auto"/>
            <w:left w:val="none" w:sz="0" w:space="0" w:color="auto"/>
            <w:bottom w:val="none" w:sz="0" w:space="0" w:color="auto"/>
            <w:right w:val="none" w:sz="0" w:space="0" w:color="auto"/>
          </w:divBdr>
        </w:div>
        <w:div w:id="1277709781">
          <w:marLeft w:val="0"/>
          <w:marRight w:val="0"/>
          <w:marTop w:val="0"/>
          <w:marBottom w:val="0"/>
          <w:divBdr>
            <w:top w:val="none" w:sz="0" w:space="0" w:color="auto"/>
            <w:left w:val="none" w:sz="0" w:space="0" w:color="auto"/>
            <w:bottom w:val="none" w:sz="0" w:space="0" w:color="auto"/>
            <w:right w:val="none" w:sz="0" w:space="0" w:color="auto"/>
          </w:divBdr>
        </w:div>
        <w:div w:id="1277709782">
          <w:marLeft w:val="0"/>
          <w:marRight w:val="0"/>
          <w:marTop w:val="0"/>
          <w:marBottom w:val="0"/>
          <w:divBdr>
            <w:top w:val="none" w:sz="0" w:space="0" w:color="auto"/>
            <w:left w:val="none" w:sz="0" w:space="0" w:color="auto"/>
            <w:bottom w:val="none" w:sz="0" w:space="0" w:color="auto"/>
            <w:right w:val="none" w:sz="0" w:space="0" w:color="auto"/>
          </w:divBdr>
        </w:div>
        <w:div w:id="1277709783">
          <w:marLeft w:val="0"/>
          <w:marRight w:val="0"/>
          <w:marTop w:val="0"/>
          <w:marBottom w:val="0"/>
          <w:divBdr>
            <w:top w:val="none" w:sz="0" w:space="0" w:color="auto"/>
            <w:left w:val="none" w:sz="0" w:space="0" w:color="auto"/>
            <w:bottom w:val="none" w:sz="0" w:space="0" w:color="auto"/>
            <w:right w:val="none" w:sz="0" w:space="0" w:color="auto"/>
          </w:divBdr>
        </w:div>
        <w:div w:id="1277709788">
          <w:marLeft w:val="0"/>
          <w:marRight w:val="0"/>
          <w:marTop w:val="0"/>
          <w:marBottom w:val="0"/>
          <w:divBdr>
            <w:top w:val="none" w:sz="0" w:space="0" w:color="auto"/>
            <w:left w:val="none" w:sz="0" w:space="0" w:color="auto"/>
            <w:bottom w:val="none" w:sz="0" w:space="0" w:color="auto"/>
            <w:right w:val="none" w:sz="0" w:space="0" w:color="auto"/>
          </w:divBdr>
        </w:div>
        <w:div w:id="1277709789">
          <w:marLeft w:val="0"/>
          <w:marRight w:val="0"/>
          <w:marTop w:val="0"/>
          <w:marBottom w:val="0"/>
          <w:divBdr>
            <w:top w:val="none" w:sz="0" w:space="0" w:color="auto"/>
            <w:left w:val="none" w:sz="0" w:space="0" w:color="auto"/>
            <w:bottom w:val="none" w:sz="0" w:space="0" w:color="auto"/>
            <w:right w:val="none" w:sz="0" w:space="0" w:color="auto"/>
          </w:divBdr>
        </w:div>
        <w:div w:id="1277709798">
          <w:marLeft w:val="0"/>
          <w:marRight w:val="0"/>
          <w:marTop w:val="0"/>
          <w:marBottom w:val="0"/>
          <w:divBdr>
            <w:top w:val="none" w:sz="0" w:space="0" w:color="auto"/>
            <w:left w:val="none" w:sz="0" w:space="0" w:color="auto"/>
            <w:bottom w:val="none" w:sz="0" w:space="0" w:color="auto"/>
            <w:right w:val="none" w:sz="0" w:space="0" w:color="auto"/>
          </w:divBdr>
        </w:div>
        <w:div w:id="1277709804">
          <w:marLeft w:val="0"/>
          <w:marRight w:val="0"/>
          <w:marTop w:val="0"/>
          <w:marBottom w:val="0"/>
          <w:divBdr>
            <w:top w:val="none" w:sz="0" w:space="0" w:color="auto"/>
            <w:left w:val="none" w:sz="0" w:space="0" w:color="auto"/>
            <w:bottom w:val="none" w:sz="0" w:space="0" w:color="auto"/>
            <w:right w:val="none" w:sz="0" w:space="0" w:color="auto"/>
          </w:divBdr>
        </w:div>
        <w:div w:id="1277709806">
          <w:marLeft w:val="0"/>
          <w:marRight w:val="0"/>
          <w:marTop w:val="0"/>
          <w:marBottom w:val="0"/>
          <w:divBdr>
            <w:top w:val="none" w:sz="0" w:space="0" w:color="auto"/>
            <w:left w:val="none" w:sz="0" w:space="0" w:color="auto"/>
            <w:bottom w:val="none" w:sz="0" w:space="0" w:color="auto"/>
            <w:right w:val="none" w:sz="0" w:space="0" w:color="auto"/>
          </w:divBdr>
        </w:div>
        <w:div w:id="1277709807">
          <w:marLeft w:val="0"/>
          <w:marRight w:val="0"/>
          <w:marTop w:val="0"/>
          <w:marBottom w:val="0"/>
          <w:divBdr>
            <w:top w:val="none" w:sz="0" w:space="0" w:color="auto"/>
            <w:left w:val="none" w:sz="0" w:space="0" w:color="auto"/>
            <w:bottom w:val="none" w:sz="0" w:space="0" w:color="auto"/>
            <w:right w:val="none" w:sz="0" w:space="0" w:color="auto"/>
          </w:divBdr>
        </w:div>
        <w:div w:id="1277709820">
          <w:marLeft w:val="0"/>
          <w:marRight w:val="0"/>
          <w:marTop w:val="0"/>
          <w:marBottom w:val="0"/>
          <w:divBdr>
            <w:top w:val="none" w:sz="0" w:space="0" w:color="auto"/>
            <w:left w:val="none" w:sz="0" w:space="0" w:color="auto"/>
            <w:bottom w:val="none" w:sz="0" w:space="0" w:color="auto"/>
            <w:right w:val="none" w:sz="0" w:space="0" w:color="auto"/>
          </w:divBdr>
        </w:div>
        <w:div w:id="1277709823">
          <w:marLeft w:val="0"/>
          <w:marRight w:val="0"/>
          <w:marTop w:val="0"/>
          <w:marBottom w:val="0"/>
          <w:divBdr>
            <w:top w:val="none" w:sz="0" w:space="0" w:color="auto"/>
            <w:left w:val="none" w:sz="0" w:space="0" w:color="auto"/>
            <w:bottom w:val="none" w:sz="0" w:space="0" w:color="auto"/>
            <w:right w:val="none" w:sz="0" w:space="0" w:color="auto"/>
          </w:divBdr>
        </w:div>
        <w:div w:id="1277709825">
          <w:marLeft w:val="0"/>
          <w:marRight w:val="0"/>
          <w:marTop w:val="0"/>
          <w:marBottom w:val="0"/>
          <w:divBdr>
            <w:top w:val="none" w:sz="0" w:space="0" w:color="auto"/>
            <w:left w:val="none" w:sz="0" w:space="0" w:color="auto"/>
            <w:bottom w:val="none" w:sz="0" w:space="0" w:color="auto"/>
            <w:right w:val="none" w:sz="0" w:space="0" w:color="auto"/>
          </w:divBdr>
        </w:div>
        <w:div w:id="1277709831">
          <w:marLeft w:val="0"/>
          <w:marRight w:val="0"/>
          <w:marTop w:val="0"/>
          <w:marBottom w:val="0"/>
          <w:divBdr>
            <w:top w:val="none" w:sz="0" w:space="0" w:color="auto"/>
            <w:left w:val="none" w:sz="0" w:space="0" w:color="auto"/>
            <w:bottom w:val="none" w:sz="0" w:space="0" w:color="auto"/>
            <w:right w:val="none" w:sz="0" w:space="0" w:color="auto"/>
          </w:divBdr>
        </w:div>
        <w:div w:id="1277709833">
          <w:marLeft w:val="0"/>
          <w:marRight w:val="0"/>
          <w:marTop w:val="0"/>
          <w:marBottom w:val="0"/>
          <w:divBdr>
            <w:top w:val="none" w:sz="0" w:space="0" w:color="auto"/>
            <w:left w:val="none" w:sz="0" w:space="0" w:color="auto"/>
            <w:bottom w:val="none" w:sz="0" w:space="0" w:color="auto"/>
            <w:right w:val="none" w:sz="0" w:space="0" w:color="auto"/>
          </w:divBdr>
        </w:div>
        <w:div w:id="1277709839">
          <w:marLeft w:val="0"/>
          <w:marRight w:val="0"/>
          <w:marTop w:val="0"/>
          <w:marBottom w:val="0"/>
          <w:divBdr>
            <w:top w:val="none" w:sz="0" w:space="0" w:color="auto"/>
            <w:left w:val="none" w:sz="0" w:space="0" w:color="auto"/>
            <w:bottom w:val="none" w:sz="0" w:space="0" w:color="auto"/>
            <w:right w:val="none" w:sz="0" w:space="0" w:color="auto"/>
          </w:divBdr>
        </w:div>
        <w:div w:id="1277709843">
          <w:marLeft w:val="0"/>
          <w:marRight w:val="0"/>
          <w:marTop w:val="0"/>
          <w:marBottom w:val="0"/>
          <w:divBdr>
            <w:top w:val="none" w:sz="0" w:space="0" w:color="auto"/>
            <w:left w:val="none" w:sz="0" w:space="0" w:color="auto"/>
            <w:bottom w:val="none" w:sz="0" w:space="0" w:color="auto"/>
            <w:right w:val="none" w:sz="0" w:space="0" w:color="auto"/>
          </w:divBdr>
        </w:div>
        <w:div w:id="1277709844">
          <w:marLeft w:val="0"/>
          <w:marRight w:val="0"/>
          <w:marTop w:val="0"/>
          <w:marBottom w:val="0"/>
          <w:divBdr>
            <w:top w:val="none" w:sz="0" w:space="0" w:color="auto"/>
            <w:left w:val="none" w:sz="0" w:space="0" w:color="auto"/>
            <w:bottom w:val="none" w:sz="0" w:space="0" w:color="auto"/>
            <w:right w:val="none" w:sz="0" w:space="0" w:color="auto"/>
          </w:divBdr>
        </w:div>
        <w:div w:id="1277709845">
          <w:marLeft w:val="0"/>
          <w:marRight w:val="0"/>
          <w:marTop w:val="0"/>
          <w:marBottom w:val="0"/>
          <w:divBdr>
            <w:top w:val="none" w:sz="0" w:space="0" w:color="auto"/>
            <w:left w:val="none" w:sz="0" w:space="0" w:color="auto"/>
            <w:bottom w:val="none" w:sz="0" w:space="0" w:color="auto"/>
            <w:right w:val="none" w:sz="0" w:space="0" w:color="auto"/>
          </w:divBdr>
        </w:div>
        <w:div w:id="1277709848">
          <w:marLeft w:val="0"/>
          <w:marRight w:val="0"/>
          <w:marTop w:val="0"/>
          <w:marBottom w:val="0"/>
          <w:divBdr>
            <w:top w:val="none" w:sz="0" w:space="0" w:color="auto"/>
            <w:left w:val="none" w:sz="0" w:space="0" w:color="auto"/>
            <w:bottom w:val="none" w:sz="0" w:space="0" w:color="auto"/>
            <w:right w:val="none" w:sz="0" w:space="0" w:color="auto"/>
          </w:divBdr>
        </w:div>
        <w:div w:id="1277709851">
          <w:marLeft w:val="0"/>
          <w:marRight w:val="0"/>
          <w:marTop w:val="0"/>
          <w:marBottom w:val="0"/>
          <w:divBdr>
            <w:top w:val="none" w:sz="0" w:space="0" w:color="auto"/>
            <w:left w:val="none" w:sz="0" w:space="0" w:color="auto"/>
            <w:bottom w:val="none" w:sz="0" w:space="0" w:color="auto"/>
            <w:right w:val="none" w:sz="0" w:space="0" w:color="auto"/>
          </w:divBdr>
        </w:div>
        <w:div w:id="1277709856">
          <w:marLeft w:val="0"/>
          <w:marRight w:val="0"/>
          <w:marTop w:val="0"/>
          <w:marBottom w:val="0"/>
          <w:divBdr>
            <w:top w:val="none" w:sz="0" w:space="0" w:color="auto"/>
            <w:left w:val="none" w:sz="0" w:space="0" w:color="auto"/>
            <w:bottom w:val="none" w:sz="0" w:space="0" w:color="auto"/>
            <w:right w:val="none" w:sz="0" w:space="0" w:color="auto"/>
          </w:divBdr>
        </w:div>
        <w:div w:id="1277709857">
          <w:marLeft w:val="0"/>
          <w:marRight w:val="0"/>
          <w:marTop w:val="0"/>
          <w:marBottom w:val="0"/>
          <w:divBdr>
            <w:top w:val="none" w:sz="0" w:space="0" w:color="auto"/>
            <w:left w:val="none" w:sz="0" w:space="0" w:color="auto"/>
            <w:bottom w:val="none" w:sz="0" w:space="0" w:color="auto"/>
            <w:right w:val="none" w:sz="0" w:space="0" w:color="auto"/>
          </w:divBdr>
        </w:div>
        <w:div w:id="1277709861">
          <w:marLeft w:val="0"/>
          <w:marRight w:val="0"/>
          <w:marTop w:val="0"/>
          <w:marBottom w:val="0"/>
          <w:divBdr>
            <w:top w:val="none" w:sz="0" w:space="0" w:color="auto"/>
            <w:left w:val="none" w:sz="0" w:space="0" w:color="auto"/>
            <w:bottom w:val="none" w:sz="0" w:space="0" w:color="auto"/>
            <w:right w:val="none" w:sz="0" w:space="0" w:color="auto"/>
          </w:divBdr>
        </w:div>
        <w:div w:id="1277709862">
          <w:marLeft w:val="0"/>
          <w:marRight w:val="0"/>
          <w:marTop w:val="0"/>
          <w:marBottom w:val="0"/>
          <w:divBdr>
            <w:top w:val="none" w:sz="0" w:space="0" w:color="auto"/>
            <w:left w:val="none" w:sz="0" w:space="0" w:color="auto"/>
            <w:bottom w:val="none" w:sz="0" w:space="0" w:color="auto"/>
            <w:right w:val="none" w:sz="0" w:space="0" w:color="auto"/>
          </w:divBdr>
        </w:div>
        <w:div w:id="1277709863">
          <w:marLeft w:val="0"/>
          <w:marRight w:val="0"/>
          <w:marTop w:val="0"/>
          <w:marBottom w:val="0"/>
          <w:divBdr>
            <w:top w:val="none" w:sz="0" w:space="0" w:color="auto"/>
            <w:left w:val="none" w:sz="0" w:space="0" w:color="auto"/>
            <w:bottom w:val="none" w:sz="0" w:space="0" w:color="auto"/>
            <w:right w:val="none" w:sz="0" w:space="0" w:color="auto"/>
          </w:divBdr>
        </w:div>
        <w:div w:id="1277709864">
          <w:marLeft w:val="0"/>
          <w:marRight w:val="0"/>
          <w:marTop w:val="0"/>
          <w:marBottom w:val="0"/>
          <w:divBdr>
            <w:top w:val="none" w:sz="0" w:space="0" w:color="auto"/>
            <w:left w:val="none" w:sz="0" w:space="0" w:color="auto"/>
            <w:bottom w:val="none" w:sz="0" w:space="0" w:color="auto"/>
            <w:right w:val="none" w:sz="0" w:space="0" w:color="auto"/>
          </w:divBdr>
        </w:div>
        <w:div w:id="1277709875">
          <w:marLeft w:val="0"/>
          <w:marRight w:val="0"/>
          <w:marTop w:val="0"/>
          <w:marBottom w:val="0"/>
          <w:divBdr>
            <w:top w:val="none" w:sz="0" w:space="0" w:color="auto"/>
            <w:left w:val="none" w:sz="0" w:space="0" w:color="auto"/>
            <w:bottom w:val="none" w:sz="0" w:space="0" w:color="auto"/>
            <w:right w:val="none" w:sz="0" w:space="0" w:color="auto"/>
          </w:divBdr>
        </w:div>
        <w:div w:id="1277709878">
          <w:marLeft w:val="0"/>
          <w:marRight w:val="0"/>
          <w:marTop w:val="0"/>
          <w:marBottom w:val="0"/>
          <w:divBdr>
            <w:top w:val="none" w:sz="0" w:space="0" w:color="auto"/>
            <w:left w:val="none" w:sz="0" w:space="0" w:color="auto"/>
            <w:bottom w:val="none" w:sz="0" w:space="0" w:color="auto"/>
            <w:right w:val="none" w:sz="0" w:space="0" w:color="auto"/>
          </w:divBdr>
        </w:div>
        <w:div w:id="1277709880">
          <w:marLeft w:val="0"/>
          <w:marRight w:val="0"/>
          <w:marTop w:val="0"/>
          <w:marBottom w:val="0"/>
          <w:divBdr>
            <w:top w:val="none" w:sz="0" w:space="0" w:color="auto"/>
            <w:left w:val="none" w:sz="0" w:space="0" w:color="auto"/>
            <w:bottom w:val="none" w:sz="0" w:space="0" w:color="auto"/>
            <w:right w:val="none" w:sz="0" w:space="0" w:color="auto"/>
          </w:divBdr>
        </w:div>
        <w:div w:id="1277709882">
          <w:marLeft w:val="0"/>
          <w:marRight w:val="0"/>
          <w:marTop w:val="0"/>
          <w:marBottom w:val="0"/>
          <w:divBdr>
            <w:top w:val="none" w:sz="0" w:space="0" w:color="auto"/>
            <w:left w:val="none" w:sz="0" w:space="0" w:color="auto"/>
            <w:bottom w:val="none" w:sz="0" w:space="0" w:color="auto"/>
            <w:right w:val="none" w:sz="0" w:space="0" w:color="auto"/>
          </w:divBdr>
        </w:div>
        <w:div w:id="1277709891">
          <w:marLeft w:val="0"/>
          <w:marRight w:val="0"/>
          <w:marTop w:val="0"/>
          <w:marBottom w:val="0"/>
          <w:divBdr>
            <w:top w:val="none" w:sz="0" w:space="0" w:color="auto"/>
            <w:left w:val="none" w:sz="0" w:space="0" w:color="auto"/>
            <w:bottom w:val="none" w:sz="0" w:space="0" w:color="auto"/>
            <w:right w:val="none" w:sz="0" w:space="0" w:color="auto"/>
          </w:divBdr>
        </w:div>
        <w:div w:id="1277709898">
          <w:marLeft w:val="0"/>
          <w:marRight w:val="0"/>
          <w:marTop w:val="0"/>
          <w:marBottom w:val="0"/>
          <w:divBdr>
            <w:top w:val="none" w:sz="0" w:space="0" w:color="auto"/>
            <w:left w:val="none" w:sz="0" w:space="0" w:color="auto"/>
            <w:bottom w:val="none" w:sz="0" w:space="0" w:color="auto"/>
            <w:right w:val="none" w:sz="0" w:space="0" w:color="auto"/>
          </w:divBdr>
        </w:div>
        <w:div w:id="1277709899">
          <w:marLeft w:val="0"/>
          <w:marRight w:val="0"/>
          <w:marTop w:val="0"/>
          <w:marBottom w:val="0"/>
          <w:divBdr>
            <w:top w:val="none" w:sz="0" w:space="0" w:color="auto"/>
            <w:left w:val="none" w:sz="0" w:space="0" w:color="auto"/>
            <w:bottom w:val="none" w:sz="0" w:space="0" w:color="auto"/>
            <w:right w:val="none" w:sz="0" w:space="0" w:color="auto"/>
          </w:divBdr>
        </w:div>
        <w:div w:id="1277709904">
          <w:marLeft w:val="0"/>
          <w:marRight w:val="0"/>
          <w:marTop w:val="0"/>
          <w:marBottom w:val="0"/>
          <w:divBdr>
            <w:top w:val="none" w:sz="0" w:space="0" w:color="auto"/>
            <w:left w:val="none" w:sz="0" w:space="0" w:color="auto"/>
            <w:bottom w:val="none" w:sz="0" w:space="0" w:color="auto"/>
            <w:right w:val="none" w:sz="0" w:space="0" w:color="auto"/>
          </w:divBdr>
        </w:div>
        <w:div w:id="1277709919">
          <w:marLeft w:val="0"/>
          <w:marRight w:val="0"/>
          <w:marTop w:val="0"/>
          <w:marBottom w:val="0"/>
          <w:divBdr>
            <w:top w:val="none" w:sz="0" w:space="0" w:color="auto"/>
            <w:left w:val="none" w:sz="0" w:space="0" w:color="auto"/>
            <w:bottom w:val="none" w:sz="0" w:space="0" w:color="auto"/>
            <w:right w:val="none" w:sz="0" w:space="0" w:color="auto"/>
          </w:divBdr>
        </w:div>
        <w:div w:id="1277709920">
          <w:marLeft w:val="0"/>
          <w:marRight w:val="0"/>
          <w:marTop w:val="0"/>
          <w:marBottom w:val="0"/>
          <w:divBdr>
            <w:top w:val="none" w:sz="0" w:space="0" w:color="auto"/>
            <w:left w:val="none" w:sz="0" w:space="0" w:color="auto"/>
            <w:bottom w:val="none" w:sz="0" w:space="0" w:color="auto"/>
            <w:right w:val="none" w:sz="0" w:space="0" w:color="auto"/>
          </w:divBdr>
        </w:div>
        <w:div w:id="1277709923">
          <w:marLeft w:val="0"/>
          <w:marRight w:val="0"/>
          <w:marTop w:val="0"/>
          <w:marBottom w:val="0"/>
          <w:divBdr>
            <w:top w:val="none" w:sz="0" w:space="0" w:color="auto"/>
            <w:left w:val="none" w:sz="0" w:space="0" w:color="auto"/>
            <w:bottom w:val="none" w:sz="0" w:space="0" w:color="auto"/>
            <w:right w:val="none" w:sz="0" w:space="0" w:color="auto"/>
          </w:divBdr>
        </w:div>
        <w:div w:id="1277709925">
          <w:marLeft w:val="0"/>
          <w:marRight w:val="0"/>
          <w:marTop w:val="0"/>
          <w:marBottom w:val="0"/>
          <w:divBdr>
            <w:top w:val="none" w:sz="0" w:space="0" w:color="auto"/>
            <w:left w:val="none" w:sz="0" w:space="0" w:color="auto"/>
            <w:bottom w:val="none" w:sz="0" w:space="0" w:color="auto"/>
            <w:right w:val="none" w:sz="0" w:space="0" w:color="auto"/>
          </w:divBdr>
        </w:div>
        <w:div w:id="1277709927">
          <w:marLeft w:val="0"/>
          <w:marRight w:val="0"/>
          <w:marTop w:val="0"/>
          <w:marBottom w:val="0"/>
          <w:divBdr>
            <w:top w:val="none" w:sz="0" w:space="0" w:color="auto"/>
            <w:left w:val="none" w:sz="0" w:space="0" w:color="auto"/>
            <w:bottom w:val="none" w:sz="0" w:space="0" w:color="auto"/>
            <w:right w:val="none" w:sz="0" w:space="0" w:color="auto"/>
          </w:divBdr>
        </w:div>
        <w:div w:id="1277709930">
          <w:marLeft w:val="0"/>
          <w:marRight w:val="0"/>
          <w:marTop w:val="0"/>
          <w:marBottom w:val="0"/>
          <w:divBdr>
            <w:top w:val="none" w:sz="0" w:space="0" w:color="auto"/>
            <w:left w:val="none" w:sz="0" w:space="0" w:color="auto"/>
            <w:bottom w:val="none" w:sz="0" w:space="0" w:color="auto"/>
            <w:right w:val="none" w:sz="0" w:space="0" w:color="auto"/>
          </w:divBdr>
        </w:div>
        <w:div w:id="1277709931">
          <w:marLeft w:val="0"/>
          <w:marRight w:val="0"/>
          <w:marTop w:val="0"/>
          <w:marBottom w:val="0"/>
          <w:divBdr>
            <w:top w:val="none" w:sz="0" w:space="0" w:color="auto"/>
            <w:left w:val="none" w:sz="0" w:space="0" w:color="auto"/>
            <w:bottom w:val="none" w:sz="0" w:space="0" w:color="auto"/>
            <w:right w:val="none" w:sz="0" w:space="0" w:color="auto"/>
          </w:divBdr>
        </w:div>
        <w:div w:id="1277709933">
          <w:marLeft w:val="0"/>
          <w:marRight w:val="0"/>
          <w:marTop w:val="0"/>
          <w:marBottom w:val="0"/>
          <w:divBdr>
            <w:top w:val="none" w:sz="0" w:space="0" w:color="auto"/>
            <w:left w:val="none" w:sz="0" w:space="0" w:color="auto"/>
            <w:bottom w:val="none" w:sz="0" w:space="0" w:color="auto"/>
            <w:right w:val="none" w:sz="0" w:space="0" w:color="auto"/>
          </w:divBdr>
        </w:div>
        <w:div w:id="1277709934">
          <w:marLeft w:val="0"/>
          <w:marRight w:val="0"/>
          <w:marTop w:val="0"/>
          <w:marBottom w:val="0"/>
          <w:divBdr>
            <w:top w:val="none" w:sz="0" w:space="0" w:color="auto"/>
            <w:left w:val="none" w:sz="0" w:space="0" w:color="auto"/>
            <w:bottom w:val="none" w:sz="0" w:space="0" w:color="auto"/>
            <w:right w:val="none" w:sz="0" w:space="0" w:color="auto"/>
          </w:divBdr>
        </w:div>
        <w:div w:id="1277709936">
          <w:marLeft w:val="0"/>
          <w:marRight w:val="0"/>
          <w:marTop w:val="0"/>
          <w:marBottom w:val="0"/>
          <w:divBdr>
            <w:top w:val="none" w:sz="0" w:space="0" w:color="auto"/>
            <w:left w:val="none" w:sz="0" w:space="0" w:color="auto"/>
            <w:bottom w:val="none" w:sz="0" w:space="0" w:color="auto"/>
            <w:right w:val="none" w:sz="0" w:space="0" w:color="auto"/>
          </w:divBdr>
        </w:div>
        <w:div w:id="1277709940">
          <w:marLeft w:val="0"/>
          <w:marRight w:val="0"/>
          <w:marTop w:val="0"/>
          <w:marBottom w:val="0"/>
          <w:divBdr>
            <w:top w:val="none" w:sz="0" w:space="0" w:color="auto"/>
            <w:left w:val="none" w:sz="0" w:space="0" w:color="auto"/>
            <w:bottom w:val="none" w:sz="0" w:space="0" w:color="auto"/>
            <w:right w:val="none" w:sz="0" w:space="0" w:color="auto"/>
          </w:divBdr>
        </w:div>
        <w:div w:id="1277709951">
          <w:marLeft w:val="0"/>
          <w:marRight w:val="0"/>
          <w:marTop w:val="0"/>
          <w:marBottom w:val="0"/>
          <w:divBdr>
            <w:top w:val="none" w:sz="0" w:space="0" w:color="auto"/>
            <w:left w:val="none" w:sz="0" w:space="0" w:color="auto"/>
            <w:bottom w:val="none" w:sz="0" w:space="0" w:color="auto"/>
            <w:right w:val="none" w:sz="0" w:space="0" w:color="auto"/>
          </w:divBdr>
        </w:div>
        <w:div w:id="1277709954">
          <w:marLeft w:val="0"/>
          <w:marRight w:val="0"/>
          <w:marTop w:val="0"/>
          <w:marBottom w:val="0"/>
          <w:divBdr>
            <w:top w:val="none" w:sz="0" w:space="0" w:color="auto"/>
            <w:left w:val="none" w:sz="0" w:space="0" w:color="auto"/>
            <w:bottom w:val="none" w:sz="0" w:space="0" w:color="auto"/>
            <w:right w:val="none" w:sz="0" w:space="0" w:color="auto"/>
          </w:divBdr>
        </w:div>
        <w:div w:id="1277709956">
          <w:marLeft w:val="0"/>
          <w:marRight w:val="0"/>
          <w:marTop w:val="0"/>
          <w:marBottom w:val="0"/>
          <w:divBdr>
            <w:top w:val="none" w:sz="0" w:space="0" w:color="auto"/>
            <w:left w:val="none" w:sz="0" w:space="0" w:color="auto"/>
            <w:bottom w:val="none" w:sz="0" w:space="0" w:color="auto"/>
            <w:right w:val="none" w:sz="0" w:space="0" w:color="auto"/>
          </w:divBdr>
        </w:div>
        <w:div w:id="1277709963">
          <w:marLeft w:val="0"/>
          <w:marRight w:val="0"/>
          <w:marTop w:val="0"/>
          <w:marBottom w:val="0"/>
          <w:divBdr>
            <w:top w:val="none" w:sz="0" w:space="0" w:color="auto"/>
            <w:left w:val="none" w:sz="0" w:space="0" w:color="auto"/>
            <w:bottom w:val="none" w:sz="0" w:space="0" w:color="auto"/>
            <w:right w:val="none" w:sz="0" w:space="0" w:color="auto"/>
          </w:divBdr>
        </w:div>
        <w:div w:id="1277709964">
          <w:marLeft w:val="0"/>
          <w:marRight w:val="0"/>
          <w:marTop w:val="0"/>
          <w:marBottom w:val="0"/>
          <w:divBdr>
            <w:top w:val="none" w:sz="0" w:space="0" w:color="auto"/>
            <w:left w:val="none" w:sz="0" w:space="0" w:color="auto"/>
            <w:bottom w:val="none" w:sz="0" w:space="0" w:color="auto"/>
            <w:right w:val="none" w:sz="0" w:space="0" w:color="auto"/>
          </w:divBdr>
        </w:div>
        <w:div w:id="1277709965">
          <w:marLeft w:val="0"/>
          <w:marRight w:val="0"/>
          <w:marTop w:val="0"/>
          <w:marBottom w:val="0"/>
          <w:divBdr>
            <w:top w:val="none" w:sz="0" w:space="0" w:color="auto"/>
            <w:left w:val="none" w:sz="0" w:space="0" w:color="auto"/>
            <w:bottom w:val="none" w:sz="0" w:space="0" w:color="auto"/>
            <w:right w:val="none" w:sz="0" w:space="0" w:color="auto"/>
          </w:divBdr>
        </w:div>
        <w:div w:id="1277709966">
          <w:marLeft w:val="0"/>
          <w:marRight w:val="0"/>
          <w:marTop w:val="0"/>
          <w:marBottom w:val="0"/>
          <w:divBdr>
            <w:top w:val="none" w:sz="0" w:space="0" w:color="auto"/>
            <w:left w:val="none" w:sz="0" w:space="0" w:color="auto"/>
            <w:bottom w:val="none" w:sz="0" w:space="0" w:color="auto"/>
            <w:right w:val="none" w:sz="0" w:space="0" w:color="auto"/>
          </w:divBdr>
        </w:div>
        <w:div w:id="1277709967">
          <w:marLeft w:val="0"/>
          <w:marRight w:val="0"/>
          <w:marTop w:val="0"/>
          <w:marBottom w:val="0"/>
          <w:divBdr>
            <w:top w:val="none" w:sz="0" w:space="0" w:color="auto"/>
            <w:left w:val="none" w:sz="0" w:space="0" w:color="auto"/>
            <w:bottom w:val="none" w:sz="0" w:space="0" w:color="auto"/>
            <w:right w:val="none" w:sz="0" w:space="0" w:color="auto"/>
          </w:divBdr>
        </w:div>
        <w:div w:id="1277709971">
          <w:marLeft w:val="0"/>
          <w:marRight w:val="0"/>
          <w:marTop w:val="0"/>
          <w:marBottom w:val="0"/>
          <w:divBdr>
            <w:top w:val="none" w:sz="0" w:space="0" w:color="auto"/>
            <w:left w:val="none" w:sz="0" w:space="0" w:color="auto"/>
            <w:bottom w:val="none" w:sz="0" w:space="0" w:color="auto"/>
            <w:right w:val="none" w:sz="0" w:space="0" w:color="auto"/>
          </w:divBdr>
        </w:div>
        <w:div w:id="1277709972">
          <w:marLeft w:val="0"/>
          <w:marRight w:val="0"/>
          <w:marTop w:val="0"/>
          <w:marBottom w:val="0"/>
          <w:divBdr>
            <w:top w:val="none" w:sz="0" w:space="0" w:color="auto"/>
            <w:left w:val="none" w:sz="0" w:space="0" w:color="auto"/>
            <w:bottom w:val="none" w:sz="0" w:space="0" w:color="auto"/>
            <w:right w:val="none" w:sz="0" w:space="0" w:color="auto"/>
          </w:divBdr>
        </w:div>
        <w:div w:id="1277709978">
          <w:marLeft w:val="0"/>
          <w:marRight w:val="0"/>
          <w:marTop w:val="0"/>
          <w:marBottom w:val="0"/>
          <w:divBdr>
            <w:top w:val="none" w:sz="0" w:space="0" w:color="auto"/>
            <w:left w:val="none" w:sz="0" w:space="0" w:color="auto"/>
            <w:bottom w:val="none" w:sz="0" w:space="0" w:color="auto"/>
            <w:right w:val="none" w:sz="0" w:space="0" w:color="auto"/>
          </w:divBdr>
        </w:div>
        <w:div w:id="1277709979">
          <w:marLeft w:val="0"/>
          <w:marRight w:val="0"/>
          <w:marTop w:val="0"/>
          <w:marBottom w:val="0"/>
          <w:divBdr>
            <w:top w:val="none" w:sz="0" w:space="0" w:color="auto"/>
            <w:left w:val="none" w:sz="0" w:space="0" w:color="auto"/>
            <w:bottom w:val="none" w:sz="0" w:space="0" w:color="auto"/>
            <w:right w:val="none" w:sz="0" w:space="0" w:color="auto"/>
          </w:divBdr>
        </w:div>
        <w:div w:id="1277709980">
          <w:marLeft w:val="0"/>
          <w:marRight w:val="0"/>
          <w:marTop w:val="0"/>
          <w:marBottom w:val="0"/>
          <w:divBdr>
            <w:top w:val="none" w:sz="0" w:space="0" w:color="auto"/>
            <w:left w:val="none" w:sz="0" w:space="0" w:color="auto"/>
            <w:bottom w:val="none" w:sz="0" w:space="0" w:color="auto"/>
            <w:right w:val="none" w:sz="0" w:space="0" w:color="auto"/>
          </w:divBdr>
        </w:div>
        <w:div w:id="1277709984">
          <w:marLeft w:val="0"/>
          <w:marRight w:val="0"/>
          <w:marTop w:val="0"/>
          <w:marBottom w:val="0"/>
          <w:divBdr>
            <w:top w:val="none" w:sz="0" w:space="0" w:color="auto"/>
            <w:left w:val="none" w:sz="0" w:space="0" w:color="auto"/>
            <w:bottom w:val="none" w:sz="0" w:space="0" w:color="auto"/>
            <w:right w:val="none" w:sz="0" w:space="0" w:color="auto"/>
          </w:divBdr>
        </w:div>
        <w:div w:id="1277709985">
          <w:marLeft w:val="0"/>
          <w:marRight w:val="0"/>
          <w:marTop w:val="0"/>
          <w:marBottom w:val="0"/>
          <w:divBdr>
            <w:top w:val="none" w:sz="0" w:space="0" w:color="auto"/>
            <w:left w:val="none" w:sz="0" w:space="0" w:color="auto"/>
            <w:bottom w:val="none" w:sz="0" w:space="0" w:color="auto"/>
            <w:right w:val="none" w:sz="0" w:space="0" w:color="auto"/>
          </w:divBdr>
        </w:div>
        <w:div w:id="1277709986">
          <w:marLeft w:val="0"/>
          <w:marRight w:val="0"/>
          <w:marTop w:val="0"/>
          <w:marBottom w:val="0"/>
          <w:divBdr>
            <w:top w:val="none" w:sz="0" w:space="0" w:color="auto"/>
            <w:left w:val="none" w:sz="0" w:space="0" w:color="auto"/>
            <w:bottom w:val="none" w:sz="0" w:space="0" w:color="auto"/>
            <w:right w:val="none" w:sz="0" w:space="0" w:color="auto"/>
          </w:divBdr>
        </w:div>
        <w:div w:id="1277709989">
          <w:marLeft w:val="0"/>
          <w:marRight w:val="0"/>
          <w:marTop w:val="0"/>
          <w:marBottom w:val="0"/>
          <w:divBdr>
            <w:top w:val="none" w:sz="0" w:space="0" w:color="auto"/>
            <w:left w:val="none" w:sz="0" w:space="0" w:color="auto"/>
            <w:bottom w:val="none" w:sz="0" w:space="0" w:color="auto"/>
            <w:right w:val="none" w:sz="0" w:space="0" w:color="auto"/>
          </w:divBdr>
        </w:div>
        <w:div w:id="1277709996">
          <w:marLeft w:val="0"/>
          <w:marRight w:val="0"/>
          <w:marTop w:val="0"/>
          <w:marBottom w:val="0"/>
          <w:divBdr>
            <w:top w:val="none" w:sz="0" w:space="0" w:color="auto"/>
            <w:left w:val="none" w:sz="0" w:space="0" w:color="auto"/>
            <w:bottom w:val="none" w:sz="0" w:space="0" w:color="auto"/>
            <w:right w:val="none" w:sz="0" w:space="0" w:color="auto"/>
          </w:divBdr>
        </w:div>
        <w:div w:id="1277710002">
          <w:marLeft w:val="0"/>
          <w:marRight w:val="0"/>
          <w:marTop w:val="0"/>
          <w:marBottom w:val="0"/>
          <w:divBdr>
            <w:top w:val="none" w:sz="0" w:space="0" w:color="auto"/>
            <w:left w:val="none" w:sz="0" w:space="0" w:color="auto"/>
            <w:bottom w:val="none" w:sz="0" w:space="0" w:color="auto"/>
            <w:right w:val="none" w:sz="0" w:space="0" w:color="auto"/>
          </w:divBdr>
        </w:div>
        <w:div w:id="1277710004">
          <w:marLeft w:val="0"/>
          <w:marRight w:val="0"/>
          <w:marTop w:val="0"/>
          <w:marBottom w:val="0"/>
          <w:divBdr>
            <w:top w:val="none" w:sz="0" w:space="0" w:color="auto"/>
            <w:left w:val="none" w:sz="0" w:space="0" w:color="auto"/>
            <w:bottom w:val="none" w:sz="0" w:space="0" w:color="auto"/>
            <w:right w:val="none" w:sz="0" w:space="0" w:color="auto"/>
          </w:divBdr>
        </w:div>
        <w:div w:id="1277710006">
          <w:marLeft w:val="0"/>
          <w:marRight w:val="0"/>
          <w:marTop w:val="0"/>
          <w:marBottom w:val="0"/>
          <w:divBdr>
            <w:top w:val="none" w:sz="0" w:space="0" w:color="auto"/>
            <w:left w:val="none" w:sz="0" w:space="0" w:color="auto"/>
            <w:bottom w:val="none" w:sz="0" w:space="0" w:color="auto"/>
            <w:right w:val="none" w:sz="0" w:space="0" w:color="auto"/>
          </w:divBdr>
        </w:div>
        <w:div w:id="1277710011">
          <w:marLeft w:val="0"/>
          <w:marRight w:val="0"/>
          <w:marTop w:val="0"/>
          <w:marBottom w:val="0"/>
          <w:divBdr>
            <w:top w:val="none" w:sz="0" w:space="0" w:color="auto"/>
            <w:left w:val="none" w:sz="0" w:space="0" w:color="auto"/>
            <w:bottom w:val="none" w:sz="0" w:space="0" w:color="auto"/>
            <w:right w:val="none" w:sz="0" w:space="0" w:color="auto"/>
          </w:divBdr>
        </w:div>
        <w:div w:id="1277710012">
          <w:marLeft w:val="0"/>
          <w:marRight w:val="0"/>
          <w:marTop w:val="0"/>
          <w:marBottom w:val="0"/>
          <w:divBdr>
            <w:top w:val="none" w:sz="0" w:space="0" w:color="auto"/>
            <w:left w:val="none" w:sz="0" w:space="0" w:color="auto"/>
            <w:bottom w:val="none" w:sz="0" w:space="0" w:color="auto"/>
            <w:right w:val="none" w:sz="0" w:space="0" w:color="auto"/>
          </w:divBdr>
        </w:div>
        <w:div w:id="1277710014">
          <w:marLeft w:val="0"/>
          <w:marRight w:val="0"/>
          <w:marTop w:val="0"/>
          <w:marBottom w:val="0"/>
          <w:divBdr>
            <w:top w:val="none" w:sz="0" w:space="0" w:color="auto"/>
            <w:left w:val="none" w:sz="0" w:space="0" w:color="auto"/>
            <w:bottom w:val="none" w:sz="0" w:space="0" w:color="auto"/>
            <w:right w:val="none" w:sz="0" w:space="0" w:color="auto"/>
          </w:divBdr>
        </w:div>
        <w:div w:id="1277710017">
          <w:marLeft w:val="0"/>
          <w:marRight w:val="0"/>
          <w:marTop w:val="0"/>
          <w:marBottom w:val="0"/>
          <w:divBdr>
            <w:top w:val="none" w:sz="0" w:space="0" w:color="auto"/>
            <w:left w:val="none" w:sz="0" w:space="0" w:color="auto"/>
            <w:bottom w:val="none" w:sz="0" w:space="0" w:color="auto"/>
            <w:right w:val="none" w:sz="0" w:space="0" w:color="auto"/>
          </w:divBdr>
        </w:div>
        <w:div w:id="1277710020">
          <w:marLeft w:val="0"/>
          <w:marRight w:val="0"/>
          <w:marTop w:val="0"/>
          <w:marBottom w:val="0"/>
          <w:divBdr>
            <w:top w:val="none" w:sz="0" w:space="0" w:color="auto"/>
            <w:left w:val="none" w:sz="0" w:space="0" w:color="auto"/>
            <w:bottom w:val="none" w:sz="0" w:space="0" w:color="auto"/>
            <w:right w:val="none" w:sz="0" w:space="0" w:color="auto"/>
          </w:divBdr>
        </w:div>
        <w:div w:id="1277710031">
          <w:marLeft w:val="0"/>
          <w:marRight w:val="0"/>
          <w:marTop w:val="0"/>
          <w:marBottom w:val="0"/>
          <w:divBdr>
            <w:top w:val="none" w:sz="0" w:space="0" w:color="auto"/>
            <w:left w:val="none" w:sz="0" w:space="0" w:color="auto"/>
            <w:bottom w:val="none" w:sz="0" w:space="0" w:color="auto"/>
            <w:right w:val="none" w:sz="0" w:space="0" w:color="auto"/>
          </w:divBdr>
        </w:div>
        <w:div w:id="1277710039">
          <w:marLeft w:val="0"/>
          <w:marRight w:val="0"/>
          <w:marTop w:val="0"/>
          <w:marBottom w:val="0"/>
          <w:divBdr>
            <w:top w:val="none" w:sz="0" w:space="0" w:color="auto"/>
            <w:left w:val="none" w:sz="0" w:space="0" w:color="auto"/>
            <w:bottom w:val="none" w:sz="0" w:space="0" w:color="auto"/>
            <w:right w:val="none" w:sz="0" w:space="0" w:color="auto"/>
          </w:divBdr>
        </w:div>
        <w:div w:id="1277710042">
          <w:marLeft w:val="0"/>
          <w:marRight w:val="0"/>
          <w:marTop w:val="0"/>
          <w:marBottom w:val="0"/>
          <w:divBdr>
            <w:top w:val="none" w:sz="0" w:space="0" w:color="auto"/>
            <w:left w:val="none" w:sz="0" w:space="0" w:color="auto"/>
            <w:bottom w:val="none" w:sz="0" w:space="0" w:color="auto"/>
            <w:right w:val="none" w:sz="0" w:space="0" w:color="auto"/>
          </w:divBdr>
        </w:div>
        <w:div w:id="1277710050">
          <w:marLeft w:val="0"/>
          <w:marRight w:val="0"/>
          <w:marTop w:val="0"/>
          <w:marBottom w:val="0"/>
          <w:divBdr>
            <w:top w:val="none" w:sz="0" w:space="0" w:color="auto"/>
            <w:left w:val="none" w:sz="0" w:space="0" w:color="auto"/>
            <w:bottom w:val="none" w:sz="0" w:space="0" w:color="auto"/>
            <w:right w:val="none" w:sz="0" w:space="0" w:color="auto"/>
          </w:divBdr>
        </w:div>
        <w:div w:id="1277710054">
          <w:marLeft w:val="0"/>
          <w:marRight w:val="0"/>
          <w:marTop w:val="0"/>
          <w:marBottom w:val="0"/>
          <w:divBdr>
            <w:top w:val="none" w:sz="0" w:space="0" w:color="auto"/>
            <w:left w:val="none" w:sz="0" w:space="0" w:color="auto"/>
            <w:bottom w:val="none" w:sz="0" w:space="0" w:color="auto"/>
            <w:right w:val="none" w:sz="0" w:space="0" w:color="auto"/>
          </w:divBdr>
        </w:div>
        <w:div w:id="1277710061">
          <w:marLeft w:val="0"/>
          <w:marRight w:val="0"/>
          <w:marTop w:val="0"/>
          <w:marBottom w:val="0"/>
          <w:divBdr>
            <w:top w:val="none" w:sz="0" w:space="0" w:color="auto"/>
            <w:left w:val="none" w:sz="0" w:space="0" w:color="auto"/>
            <w:bottom w:val="none" w:sz="0" w:space="0" w:color="auto"/>
            <w:right w:val="none" w:sz="0" w:space="0" w:color="auto"/>
          </w:divBdr>
        </w:div>
        <w:div w:id="1277710064">
          <w:marLeft w:val="0"/>
          <w:marRight w:val="0"/>
          <w:marTop w:val="0"/>
          <w:marBottom w:val="0"/>
          <w:divBdr>
            <w:top w:val="none" w:sz="0" w:space="0" w:color="auto"/>
            <w:left w:val="none" w:sz="0" w:space="0" w:color="auto"/>
            <w:bottom w:val="none" w:sz="0" w:space="0" w:color="auto"/>
            <w:right w:val="none" w:sz="0" w:space="0" w:color="auto"/>
          </w:divBdr>
        </w:div>
        <w:div w:id="1277710065">
          <w:marLeft w:val="0"/>
          <w:marRight w:val="0"/>
          <w:marTop w:val="0"/>
          <w:marBottom w:val="0"/>
          <w:divBdr>
            <w:top w:val="none" w:sz="0" w:space="0" w:color="auto"/>
            <w:left w:val="none" w:sz="0" w:space="0" w:color="auto"/>
            <w:bottom w:val="none" w:sz="0" w:space="0" w:color="auto"/>
            <w:right w:val="none" w:sz="0" w:space="0" w:color="auto"/>
          </w:divBdr>
        </w:div>
        <w:div w:id="1277710072">
          <w:marLeft w:val="0"/>
          <w:marRight w:val="0"/>
          <w:marTop w:val="0"/>
          <w:marBottom w:val="0"/>
          <w:divBdr>
            <w:top w:val="none" w:sz="0" w:space="0" w:color="auto"/>
            <w:left w:val="none" w:sz="0" w:space="0" w:color="auto"/>
            <w:bottom w:val="none" w:sz="0" w:space="0" w:color="auto"/>
            <w:right w:val="none" w:sz="0" w:space="0" w:color="auto"/>
          </w:divBdr>
        </w:div>
        <w:div w:id="1277710074">
          <w:marLeft w:val="0"/>
          <w:marRight w:val="0"/>
          <w:marTop w:val="0"/>
          <w:marBottom w:val="0"/>
          <w:divBdr>
            <w:top w:val="none" w:sz="0" w:space="0" w:color="auto"/>
            <w:left w:val="none" w:sz="0" w:space="0" w:color="auto"/>
            <w:bottom w:val="none" w:sz="0" w:space="0" w:color="auto"/>
            <w:right w:val="none" w:sz="0" w:space="0" w:color="auto"/>
          </w:divBdr>
        </w:div>
        <w:div w:id="1277710076">
          <w:marLeft w:val="0"/>
          <w:marRight w:val="0"/>
          <w:marTop w:val="0"/>
          <w:marBottom w:val="0"/>
          <w:divBdr>
            <w:top w:val="none" w:sz="0" w:space="0" w:color="auto"/>
            <w:left w:val="none" w:sz="0" w:space="0" w:color="auto"/>
            <w:bottom w:val="none" w:sz="0" w:space="0" w:color="auto"/>
            <w:right w:val="none" w:sz="0" w:space="0" w:color="auto"/>
          </w:divBdr>
        </w:div>
        <w:div w:id="1277710080">
          <w:marLeft w:val="0"/>
          <w:marRight w:val="0"/>
          <w:marTop w:val="0"/>
          <w:marBottom w:val="0"/>
          <w:divBdr>
            <w:top w:val="none" w:sz="0" w:space="0" w:color="auto"/>
            <w:left w:val="none" w:sz="0" w:space="0" w:color="auto"/>
            <w:bottom w:val="none" w:sz="0" w:space="0" w:color="auto"/>
            <w:right w:val="none" w:sz="0" w:space="0" w:color="auto"/>
          </w:divBdr>
        </w:div>
        <w:div w:id="1277710082">
          <w:marLeft w:val="0"/>
          <w:marRight w:val="0"/>
          <w:marTop w:val="0"/>
          <w:marBottom w:val="0"/>
          <w:divBdr>
            <w:top w:val="none" w:sz="0" w:space="0" w:color="auto"/>
            <w:left w:val="none" w:sz="0" w:space="0" w:color="auto"/>
            <w:bottom w:val="none" w:sz="0" w:space="0" w:color="auto"/>
            <w:right w:val="none" w:sz="0" w:space="0" w:color="auto"/>
          </w:divBdr>
        </w:div>
        <w:div w:id="1277710084">
          <w:marLeft w:val="0"/>
          <w:marRight w:val="0"/>
          <w:marTop w:val="0"/>
          <w:marBottom w:val="0"/>
          <w:divBdr>
            <w:top w:val="none" w:sz="0" w:space="0" w:color="auto"/>
            <w:left w:val="none" w:sz="0" w:space="0" w:color="auto"/>
            <w:bottom w:val="none" w:sz="0" w:space="0" w:color="auto"/>
            <w:right w:val="none" w:sz="0" w:space="0" w:color="auto"/>
          </w:divBdr>
        </w:div>
        <w:div w:id="1277710088">
          <w:marLeft w:val="0"/>
          <w:marRight w:val="0"/>
          <w:marTop w:val="0"/>
          <w:marBottom w:val="0"/>
          <w:divBdr>
            <w:top w:val="none" w:sz="0" w:space="0" w:color="auto"/>
            <w:left w:val="none" w:sz="0" w:space="0" w:color="auto"/>
            <w:bottom w:val="none" w:sz="0" w:space="0" w:color="auto"/>
            <w:right w:val="none" w:sz="0" w:space="0" w:color="auto"/>
          </w:divBdr>
        </w:div>
        <w:div w:id="1277710090">
          <w:marLeft w:val="0"/>
          <w:marRight w:val="0"/>
          <w:marTop w:val="0"/>
          <w:marBottom w:val="0"/>
          <w:divBdr>
            <w:top w:val="none" w:sz="0" w:space="0" w:color="auto"/>
            <w:left w:val="none" w:sz="0" w:space="0" w:color="auto"/>
            <w:bottom w:val="none" w:sz="0" w:space="0" w:color="auto"/>
            <w:right w:val="none" w:sz="0" w:space="0" w:color="auto"/>
          </w:divBdr>
        </w:div>
        <w:div w:id="1277710092">
          <w:marLeft w:val="0"/>
          <w:marRight w:val="0"/>
          <w:marTop w:val="0"/>
          <w:marBottom w:val="0"/>
          <w:divBdr>
            <w:top w:val="none" w:sz="0" w:space="0" w:color="auto"/>
            <w:left w:val="none" w:sz="0" w:space="0" w:color="auto"/>
            <w:bottom w:val="none" w:sz="0" w:space="0" w:color="auto"/>
            <w:right w:val="none" w:sz="0" w:space="0" w:color="auto"/>
          </w:divBdr>
        </w:div>
        <w:div w:id="1277710093">
          <w:marLeft w:val="0"/>
          <w:marRight w:val="0"/>
          <w:marTop w:val="0"/>
          <w:marBottom w:val="0"/>
          <w:divBdr>
            <w:top w:val="none" w:sz="0" w:space="0" w:color="auto"/>
            <w:left w:val="none" w:sz="0" w:space="0" w:color="auto"/>
            <w:bottom w:val="none" w:sz="0" w:space="0" w:color="auto"/>
            <w:right w:val="none" w:sz="0" w:space="0" w:color="auto"/>
          </w:divBdr>
        </w:div>
        <w:div w:id="1277710094">
          <w:marLeft w:val="0"/>
          <w:marRight w:val="0"/>
          <w:marTop w:val="0"/>
          <w:marBottom w:val="0"/>
          <w:divBdr>
            <w:top w:val="none" w:sz="0" w:space="0" w:color="auto"/>
            <w:left w:val="none" w:sz="0" w:space="0" w:color="auto"/>
            <w:bottom w:val="none" w:sz="0" w:space="0" w:color="auto"/>
            <w:right w:val="none" w:sz="0" w:space="0" w:color="auto"/>
          </w:divBdr>
        </w:div>
        <w:div w:id="1277710096">
          <w:marLeft w:val="0"/>
          <w:marRight w:val="0"/>
          <w:marTop w:val="0"/>
          <w:marBottom w:val="0"/>
          <w:divBdr>
            <w:top w:val="none" w:sz="0" w:space="0" w:color="auto"/>
            <w:left w:val="none" w:sz="0" w:space="0" w:color="auto"/>
            <w:bottom w:val="none" w:sz="0" w:space="0" w:color="auto"/>
            <w:right w:val="none" w:sz="0" w:space="0" w:color="auto"/>
          </w:divBdr>
        </w:div>
        <w:div w:id="1277710097">
          <w:marLeft w:val="0"/>
          <w:marRight w:val="0"/>
          <w:marTop w:val="0"/>
          <w:marBottom w:val="0"/>
          <w:divBdr>
            <w:top w:val="none" w:sz="0" w:space="0" w:color="auto"/>
            <w:left w:val="none" w:sz="0" w:space="0" w:color="auto"/>
            <w:bottom w:val="none" w:sz="0" w:space="0" w:color="auto"/>
            <w:right w:val="none" w:sz="0" w:space="0" w:color="auto"/>
          </w:divBdr>
        </w:div>
        <w:div w:id="1277710101">
          <w:marLeft w:val="0"/>
          <w:marRight w:val="0"/>
          <w:marTop w:val="0"/>
          <w:marBottom w:val="0"/>
          <w:divBdr>
            <w:top w:val="none" w:sz="0" w:space="0" w:color="auto"/>
            <w:left w:val="none" w:sz="0" w:space="0" w:color="auto"/>
            <w:bottom w:val="none" w:sz="0" w:space="0" w:color="auto"/>
            <w:right w:val="none" w:sz="0" w:space="0" w:color="auto"/>
          </w:divBdr>
        </w:div>
        <w:div w:id="1277710103">
          <w:marLeft w:val="0"/>
          <w:marRight w:val="0"/>
          <w:marTop w:val="0"/>
          <w:marBottom w:val="0"/>
          <w:divBdr>
            <w:top w:val="none" w:sz="0" w:space="0" w:color="auto"/>
            <w:left w:val="none" w:sz="0" w:space="0" w:color="auto"/>
            <w:bottom w:val="none" w:sz="0" w:space="0" w:color="auto"/>
            <w:right w:val="none" w:sz="0" w:space="0" w:color="auto"/>
          </w:divBdr>
        </w:div>
        <w:div w:id="1277710104">
          <w:marLeft w:val="0"/>
          <w:marRight w:val="0"/>
          <w:marTop w:val="0"/>
          <w:marBottom w:val="0"/>
          <w:divBdr>
            <w:top w:val="none" w:sz="0" w:space="0" w:color="auto"/>
            <w:left w:val="none" w:sz="0" w:space="0" w:color="auto"/>
            <w:bottom w:val="none" w:sz="0" w:space="0" w:color="auto"/>
            <w:right w:val="none" w:sz="0" w:space="0" w:color="auto"/>
          </w:divBdr>
        </w:div>
        <w:div w:id="1277710108">
          <w:marLeft w:val="0"/>
          <w:marRight w:val="0"/>
          <w:marTop w:val="0"/>
          <w:marBottom w:val="0"/>
          <w:divBdr>
            <w:top w:val="none" w:sz="0" w:space="0" w:color="auto"/>
            <w:left w:val="none" w:sz="0" w:space="0" w:color="auto"/>
            <w:bottom w:val="none" w:sz="0" w:space="0" w:color="auto"/>
            <w:right w:val="none" w:sz="0" w:space="0" w:color="auto"/>
          </w:divBdr>
        </w:div>
        <w:div w:id="1277710109">
          <w:marLeft w:val="0"/>
          <w:marRight w:val="0"/>
          <w:marTop w:val="0"/>
          <w:marBottom w:val="0"/>
          <w:divBdr>
            <w:top w:val="none" w:sz="0" w:space="0" w:color="auto"/>
            <w:left w:val="none" w:sz="0" w:space="0" w:color="auto"/>
            <w:bottom w:val="none" w:sz="0" w:space="0" w:color="auto"/>
            <w:right w:val="none" w:sz="0" w:space="0" w:color="auto"/>
          </w:divBdr>
        </w:div>
        <w:div w:id="1277710110">
          <w:marLeft w:val="0"/>
          <w:marRight w:val="0"/>
          <w:marTop w:val="0"/>
          <w:marBottom w:val="0"/>
          <w:divBdr>
            <w:top w:val="none" w:sz="0" w:space="0" w:color="auto"/>
            <w:left w:val="none" w:sz="0" w:space="0" w:color="auto"/>
            <w:bottom w:val="none" w:sz="0" w:space="0" w:color="auto"/>
            <w:right w:val="none" w:sz="0" w:space="0" w:color="auto"/>
          </w:divBdr>
        </w:div>
        <w:div w:id="1277710111">
          <w:marLeft w:val="0"/>
          <w:marRight w:val="0"/>
          <w:marTop w:val="0"/>
          <w:marBottom w:val="0"/>
          <w:divBdr>
            <w:top w:val="none" w:sz="0" w:space="0" w:color="auto"/>
            <w:left w:val="none" w:sz="0" w:space="0" w:color="auto"/>
            <w:bottom w:val="none" w:sz="0" w:space="0" w:color="auto"/>
            <w:right w:val="none" w:sz="0" w:space="0" w:color="auto"/>
          </w:divBdr>
        </w:div>
        <w:div w:id="1277710113">
          <w:marLeft w:val="0"/>
          <w:marRight w:val="0"/>
          <w:marTop w:val="0"/>
          <w:marBottom w:val="0"/>
          <w:divBdr>
            <w:top w:val="none" w:sz="0" w:space="0" w:color="auto"/>
            <w:left w:val="none" w:sz="0" w:space="0" w:color="auto"/>
            <w:bottom w:val="none" w:sz="0" w:space="0" w:color="auto"/>
            <w:right w:val="none" w:sz="0" w:space="0" w:color="auto"/>
          </w:divBdr>
        </w:div>
        <w:div w:id="1277710117">
          <w:marLeft w:val="0"/>
          <w:marRight w:val="0"/>
          <w:marTop w:val="0"/>
          <w:marBottom w:val="0"/>
          <w:divBdr>
            <w:top w:val="none" w:sz="0" w:space="0" w:color="auto"/>
            <w:left w:val="none" w:sz="0" w:space="0" w:color="auto"/>
            <w:bottom w:val="none" w:sz="0" w:space="0" w:color="auto"/>
            <w:right w:val="none" w:sz="0" w:space="0" w:color="auto"/>
          </w:divBdr>
        </w:div>
        <w:div w:id="1277710119">
          <w:marLeft w:val="0"/>
          <w:marRight w:val="0"/>
          <w:marTop w:val="0"/>
          <w:marBottom w:val="0"/>
          <w:divBdr>
            <w:top w:val="none" w:sz="0" w:space="0" w:color="auto"/>
            <w:left w:val="none" w:sz="0" w:space="0" w:color="auto"/>
            <w:bottom w:val="none" w:sz="0" w:space="0" w:color="auto"/>
            <w:right w:val="none" w:sz="0" w:space="0" w:color="auto"/>
          </w:divBdr>
        </w:div>
        <w:div w:id="1277710123">
          <w:marLeft w:val="0"/>
          <w:marRight w:val="0"/>
          <w:marTop w:val="0"/>
          <w:marBottom w:val="0"/>
          <w:divBdr>
            <w:top w:val="none" w:sz="0" w:space="0" w:color="auto"/>
            <w:left w:val="none" w:sz="0" w:space="0" w:color="auto"/>
            <w:bottom w:val="none" w:sz="0" w:space="0" w:color="auto"/>
            <w:right w:val="none" w:sz="0" w:space="0" w:color="auto"/>
          </w:divBdr>
        </w:div>
        <w:div w:id="1277710126">
          <w:marLeft w:val="0"/>
          <w:marRight w:val="0"/>
          <w:marTop w:val="0"/>
          <w:marBottom w:val="0"/>
          <w:divBdr>
            <w:top w:val="none" w:sz="0" w:space="0" w:color="auto"/>
            <w:left w:val="none" w:sz="0" w:space="0" w:color="auto"/>
            <w:bottom w:val="none" w:sz="0" w:space="0" w:color="auto"/>
            <w:right w:val="none" w:sz="0" w:space="0" w:color="auto"/>
          </w:divBdr>
        </w:div>
        <w:div w:id="1277710129">
          <w:marLeft w:val="0"/>
          <w:marRight w:val="0"/>
          <w:marTop w:val="0"/>
          <w:marBottom w:val="0"/>
          <w:divBdr>
            <w:top w:val="none" w:sz="0" w:space="0" w:color="auto"/>
            <w:left w:val="none" w:sz="0" w:space="0" w:color="auto"/>
            <w:bottom w:val="none" w:sz="0" w:space="0" w:color="auto"/>
            <w:right w:val="none" w:sz="0" w:space="0" w:color="auto"/>
          </w:divBdr>
        </w:div>
        <w:div w:id="1277710130">
          <w:marLeft w:val="0"/>
          <w:marRight w:val="0"/>
          <w:marTop w:val="0"/>
          <w:marBottom w:val="0"/>
          <w:divBdr>
            <w:top w:val="none" w:sz="0" w:space="0" w:color="auto"/>
            <w:left w:val="none" w:sz="0" w:space="0" w:color="auto"/>
            <w:bottom w:val="none" w:sz="0" w:space="0" w:color="auto"/>
            <w:right w:val="none" w:sz="0" w:space="0" w:color="auto"/>
          </w:divBdr>
        </w:div>
        <w:div w:id="1277710131">
          <w:marLeft w:val="0"/>
          <w:marRight w:val="0"/>
          <w:marTop w:val="0"/>
          <w:marBottom w:val="0"/>
          <w:divBdr>
            <w:top w:val="none" w:sz="0" w:space="0" w:color="auto"/>
            <w:left w:val="none" w:sz="0" w:space="0" w:color="auto"/>
            <w:bottom w:val="none" w:sz="0" w:space="0" w:color="auto"/>
            <w:right w:val="none" w:sz="0" w:space="0" w:color="auto"/>
          </w:divBdr>
        </w:div>
        <w:div w:id="1277710132">
          <w:marLeft w:val="0"/>
          <w:marRight w:val="0"/>
          <w:marTop w:val="0"/>
          <w:marBottom w:val="0"/>
          <w:divBdr>
            <w:top w:val="none" w:sz="0" w:space="0" w:color="auto"/>
            <w:left w:val="none" w:sz="0" w:space="0" w:color="auto"/>
            <w:bottom w:val="none" w:sz="0" w:space="0" w:color="auto"/>
            <w:right w:val="none" w:sz="0" w:space="0" w:color="auto"/>
          </w:divBdr>
        </w:div>
        <w:div w:id="1277710133">
          <w:marLeft w:val="0"/>
          <w:marRight w:val="0"/>
          <w:marTop w:val="0"/>
          <w:marBottom w:val="0"/>
          <w:divBdr>
            <w:top w:val="none" w:sz="0" w:space="0" w:color="auto"/>
            <w:left w:val="none" w:sz="0" w:space="0" w:color="auto"/>
            <w:bottom w:val="none" w:sz="0" w:space="0" w:color="auto"/>
            <w:right w:val="none" w:sz="0" w:space="0" w:color="auto"/>
          </w:divBdr>
        </w:div>
        <w:div w:id="1277710136">
          <w:marLeft w:val="0"/>
          <w:marRight w:val="0"/>
          <w:marTop w:val="0"/>
          <w:marBottom w:val="0"/>
          <w:divBdr>
            <w:top w:val="none" w:sz="0" w:space="0" w:color="auto"/>
            <w:left w:val="none" w:sz="0" w:space="0" w:color="auto"/>
            <w:bottom w:val="none" w:sz="0" w:space="0" w:color="auto"/>
            <w:right w:val="none" w:sz="0" w:space="0" w:color="auto"/>
          </w:divBdr>
        </w:div>
      </w:divsChild>
    </w:div>
    <w:div w:id="1277709605">
      <w:marLeft w:val="0"/>
      <w:marRight w:val="0"/>
      <w:marTop w:val="0"/>
      <w:marBottom w:val="0"/>
      <w:divBdr>
        <w:top w:val="none" w:sz="0" w:space="0" w:color="auto"/>
        <w:left w:val="none" w:sz="0" w:space="0" w:color="auto"/>
        <w:bottom w:val="none" w:sz="0" w:space="0" w:color="auto"/>
        <w:right w:val="none" w:sz="0" w:space="0" w:color="auto"/>
      </w:divBdr>
    </w:div>
    <w:div w:id="1277709606">
      <w:marLeft w:val="0"/>
      <w:marRight w:val="0"/>
      <w:marTop w:val="0"/>
      <w:marBottom w:val="0"/>
      <w:divBdr>
        <w:top w:val="none" w:sz="0" w:space="0" w:color="auto"/>
        <w:left w:val="none" w:sz="0" w:space="0" w:color="auto"/>
        <w:bottom w:val="none" w:sz="0" w:space="0" w:color="auto"/>
        <w:right w:val="none" w:sz="0" w:space="0" w:color="auto"/>
      </w:divBdr>
    </w:div>
    <w:div w:id="1277709611">
      <w:marLeft w:val="0"/>
      <w:marRight w:val="0"/>
      <w:marTop w:val="0"/>
      <w:marBottom w:val="0"/>
      <w:divBdr>
        <w:top w:val="none" w:sz="0" w:space="0" w:color="auto"/>
        <w:left w:val="none" w:sz="0" w:space="0" w:color="auto"/>
        <w:bottom w:val="none" w:sz="0" w:space="0" w:color="auto"/>
        <w:right w:val="none" w:sz="0" w:space="0" w:color="auto"/>
      </w:divBdr>
    </w:div>
    <w:div w:id="1277709616">
      <w:marLeft w:val="0"/>
      <w:marRight w:val="0"/>
      <w:marTop w:val="0"/>
      <w:marBottom w:val="0"/>
      <w:divBdr>
        <w:top w:val="none" w:sz="0" w:space="0" w:color="auto"/>
        <w:left w:val="none" w:sz="0" w:space="0" w:color="auto"/>
        <w:bottom w:val="none" w:sz="0" w:space="0" w:color="auto"/>
        <w:right w:val="none" w:sz="0" w:space="0" w:color="auto"/>
      </w:divBdr>
    </w:div>
    <w:div w:id="1277709647">
      <w:marLeft w:val="0"/>
      <w:marRight w:val="0"/>
      <w:marTop w:val="0"/>
      <w:marBottom w:val="0"/>
      <w:divBdr>
        <w:top w:val="none" w:sz="0" w:space="0" w:color="auto"/>
        <w:left w:val="none" w:sz="0" w:space="0" w:color="auto"/>
        <w:bottom w:val="none" w:sz="0" w:space="0" w:color="auto"/>
        <w:right w:val="none" w:sz="0" w:space="0" w:color="auto"/>
      </w:divBdr>
    </w:div>
    <w:div w:id="1277709651">
      <w:marLeft w:val="0"/>
      <w:marRight w:val="0"/>
      <w:marTop w:val="0"/>
      <w:marBottom w:val="0"/>
      <w:divBdr>
        <w:top w:val="none" w:sz="0" w:space="0" w:color="auto"/>
        <w:left w:val="none" w:sz="0" w:space="0" w:color="auto"/>
        <w:bottom w:val="none" w:sz="0" w:space="0" w:color="auto"/>
        <w:right w:val="none" w:sz="0" w:space="0" w:color="auto"/>
      </w:divBdr>
    </w:div>
    <w:div w:id="1277709654">
      <w:marLeft w:val="0"/>
      <w:marRight w:val="0"/>
      <w:marTop w:val="0"/>
      <w:marBottom w:val="0"/>
      <w:divBdr>
        <w:top w:val="none" w:sz="0" w:space="0" w:color="auto"/>
        <w:left w:val="none" w:sz="0" w:space="0" w:color="auto"/>
        <w:bottom w:val="none" w:sz="0" w:space="0" w:color="auto"/>
        <w:right w:val="none" w:sz="0" w:space="0" w:color="auto"/>
      </w:divBdr>
    </w:div>
    <w:div w:id="1277709660">
      <w:marLeft w:val="0"/>
      <w:marRight w:val="0"/>
      <w:marTop w:val="0"/>
      <w:marBottom w:val="0"/>
      <w:divBdr>
        <w:top w:val="none" w:sz="0" w:space="0" w:color="auto"/>
        <w:left w:val="none" w:sz="0" w:space="0" w:color="auto"/>
        <w:bottom w:val="none" w:sz="0" w:space="0" w:color="auto"/>
        <w:right w:val="none" w:sz="0" w:space="0" w:color="auto"/>
      </w:divBdr>
    </w:div>
    <w:div w:id="1277709664">
      <w:marLeft w:val="0"/>
      <w:marRight w:val="0"/>
      <w:marTop w:val="0"/>
      <w:marBottom w:val="0"/>
      <w:divBdr>
        <w:top w:val="none" w:sz="0" w:space="0" w:color="auto"/>
        <w:left w:val="none" w:sz="0" w:space="0" w:color="auto"/>
        <w:bottom w:val="none" w:sz="0" w:space="0" w:color="auto"/>
        <w:right w:val="none" w:sz="0" w:space="0" w:color="auto"/>
      </w:divBdr>
    </w:div>
    <w:div w:id="1277709668">
      <w:marLeft w:val="0"/>
      <w:marRight w:val="0"/>
      <w:marTop w:val="0"/>
      <w:marBottom w:val="0"/>
      <w:divBdr>
        <w:top w:val="none" w:sz="0" w:space="0" w:color="auto"/>
        <w:left w:val="none" w:sz="0" w:space="0" w:color="auto"/>
        <w:bottom w:val="none" w:sz="0" w:space="0" w:color="auto"/>
        <w:right w:val="none" w:sz="0" w:space="0" w:color="auto"/>
      </w:divBdr>
    </w:div>
    <w:div w:id="1277709669">
      <w:marLeft w:val="0"/>
      <w:marRight w:val="0"/>
      <w:marTop w:val="0"/>
      <w:marBottom w:val="0"/>
      <w:divBdr>
        <w:top w:val="none" w:sz="0" w:space="0" w:color="auto"/>
        <w:left w:val="none" w:sz="0" w:space="0" w:color="auto"/>
        <w:bottom w:val="none" w:sz="0" w:space="0" w:color="auto"/>
        <w:right w:val="none" w:sz="0" w:space="0" w:color="auto"/>
      </w:divBdr>
    </w:div>
    <w:div w:id="1277709675">
      <w:marLeft w:val="0"/>
      <w:marRight w:val="0"/>
      <w:marTop w:val="0"/>
      <w:marBottom w:val="0"/>
      <w:divBdr>
        <w:top w:val="none" w:sz="0" w:space="0" w:color="auto"/>
        <w:left w:val="none" w:sz="0" w:space="0" w:color="auto"/>
        <w:bottom w:val="none" w:sz="0" w:space="0" w:color="auto"/>
        <w:right w:val="none" w:sz="0" w:space="0" w:color="auto"/>
      </w:divBdr>
    </w:div>
    <w:div w:id="1277709678">
      <w:marLeft w:val="0"/>
      <w:marRight w:val="0"/>
      <w:marTop w:val="0"/>
      <w:marBottom w:val="0"/>
      <w:divBdr>
        <w:top w:val="none" w:sz="0" w:space="0" w:color="auto"/>
        <w:left w:val="none" w:sz="0" w:space="0" w:color="auto"/>
        <w:bottom w:val="none" w:sz="0" w:space="0" w:color="auto"/>
        <w:right w:val="none" w:sz="0" w:space="0" w:color="auto"/>
      </w:divBdr>
    </w:div>
    <w:div w:id="1277709691">
      <w:marLeft w:val="0"/>
      <w:marRight w:val="0"/>
      <w:marTop w:val="0"/>
      <w:marBottom w:val="0"/>
      <w:divBdr>
        <w:top w:val="none" w:sz="0" w:space="0" w:color="auto"/>
        <w:left w:val="none" w:sz="0" w:space="0" w:color="auto"/>
        <w:bottom w:val="none" w:sz="0" w:space="0" w:color="auto"/>
        <w:right w:val="none" w:sz="0" w:space="0" w:color="auto"/>
      </w:divBdr>
    </w:div>
    <w:div w:id="1277709694">
      <w:marLeft w:val="0"/>
      <w:marRight w:val="0"/>
      <w:marTop w:val="0"/>
      <w:marBottom w:val="0"/>
      <w:divBdr>
        <w:top w:val="none" w:sz="0" w:space="0" w:color="auto"/>
        <w:left w:val="none" w:sz="0" w:space="0" w:color="auto"/>
        <w:bottom w:val="none" w:sz="0" w:space="0" w:color="auto"/>
        <w:right w:val="none" w:sz="0" w:space="0" w:color="auto"/>
      </w:divBdr>
      <w:divsChild>
        <w:div w:id="1277709969">
          <w:marLeft w:val="0"/>
          <w:marRight w:val="0"/>
          <w:marTop w:val="0"/>
          <w:marBottom w:val="0"/>
          <w:divBdr>
            <w:top w:val="none" w:sz="0" w:space="0" w:color="auto"/>
            <w:left w:val="none" w:sz="0" w:space="0" w:color="auto"/>
            <w:bottom w:val="none" w:sz="0" w:space="0" w:color="auto"/>
            <w:right w:val="none" w:sz="0" w:space="0" w:color="auto"/>
          </w:divBdr>
        </w:div>
      </w:divsChild>
    </w:div>
    <w:div w:id="1277709701">
      <w:marLeft w:val="0"/>
      <w:marRight w:val="0"/>
      <w:marTop w:val="0"/>
      <w:marBottom w:val="0"/>
      <w:divBdr>
        <w:top w:val="none" w:sz="0" w:space="0" w:color="auto"/>
        <w:left w:val="none" w:sz="0" w:space="0" w:color="auto"/>
        <w:bottom w:val="none" w:sz="0" w:space="0" w:color="auto"/>
        <w:right w:val="none" w:sz="0" w:space="0" w:color="auto"/>
      </w:divBdr>
    </w:div>
    <w:div w:id="1277709713">
      <w:marLeft w:val="0"/>
      <w:marRight w:val="0"/>
      <w:marTop w:val="0"/>
      <w:marBottom w:val="0"/>
      <w:divBdr>
        <w:top w:val="none" w:sz="0" w:space="0" w:color="auto"/>
        <w:left w:val="none" w:sz="0" w:space="0" w:color="auto"/>
        <w:bottom w:val="none" w:sz="0" w:space="0" w:color="auto"/>
        <w:right w:val="none" w:sz="0" w:space="0" w:color="auto"/>
      </w:divBdr>
    </w:div>
    <w:div w:id="1277709716">
      <w:marLeft w:val="0"/>
      <w:marRight w:val="0"/>
      <w:marTop w:val="0"/>
      <w:marBottom w:val="0"/>
      <w:divBdr>
        <w:top w:val="none" w:sz="0" w:space="0" w:color="auto"/>
        <w:left w:val="none" w:sz="0" w:space="0" w:color="auto"/>
        <w:bottom w:val="none" w:sz="0" w:space="0" w:color="auto"/>
        <w:right w:val="none" w:sz="0" w:space="0" w:color="auto"/>
      </w:divBdr>
    </w:div>
    <w:div w:id="1277709722">
      <w:marLeft w:val="0"/>
      <w:marRight w:val="0"/>
      <w:marTop w:val="0"/>
      <w:marBottom w:val="0"/>
      <w:divBdr>
        <w:top w:val="none" w:sz="0" w:space="0" w:color="auto"/>
        <w:left w:val="none" w:sz="0" w:space="0" w:color="auto"/>
        <w:bottom w:val="none" w:sz="0" w:space="0" w:color="auto"/>
        <w:right w:val="none" w:sz="0" w:space="0" w:color="auto"/>
      </w:divBdr>
    </w:div>
    <w:div w:id="1277709743">
      <w:marLeft w:val="0"/>
      <w:marRight w:val="0"/>
      <w:marTop w:val="0"/>
      <w:marBottom w:val="0"/>
      <w:divBdr>
        <w:top w:val="none" w:sz="0" w:space="0" w:color="auto"/>
        <w:left w:val="none" w:sz="0" w:space="0" w:color="auto"/>
        <w:bottom w:val="none" w:sz="0" w:space="0" w:color="auto"/>
        <w:right w:val="none" w:sz="0" w:space="0" w:color="auto"/>
      </w:divBdr>
      <w:divsChild>
        <w:div w:id="1277709759">
          <w:marLeft w:val="0"/>
          <w:marRight w:val="0"/>
          <w:marTop w:val="0"/>
          <w:marBottom w:val="0"/>
          <w:divBdr>
            <w:top w:val="none" w:sz="0" w:space="0" w:color="auto"/>
            <w:left w:val="none" w:sz="0" w:space="0" w:color="auto"/>
            <w:bottom w:val="none" w:sz="0" w:space="0" w:color="auto"/>
            <w:right w:val="none" w:sz="0" w:space="0" w:color="auto"/>
          </w:divBdr>
        </w:div>
        <w:div w:id="1277709944">
          <w:marLeft w:val="0"/>
          <w:marRight w:val="0"/>
          <w:marTop w:val="0"/>
          <w:marBottom w:val="0"/>
          <w:divBdr>
            <w:top w:val="none" w:sz="0" w:space="0" w:color="auto"/>
            <w:left w:val="none" w:sz="0" w:space="0" w:color="auto"/>
            <w:bottom w:val="none" w:sz="0" w:space="0" w:color="auto"/>
            <w:right w:val="none" w:sz="0" w:space="0" w:color="auto"/>
          </w:divBdr>
        </w:div>
        <w:div w:id="1277710115">
          <w:marLeft w:val="0"/>
          <w:marRight w:val="0"/>
          <w:marTop w:val="0"/>
          <w:marBottom w:val="0"/>
          <w:divBdr>
            <w:top w:val="none" w:sz="0" w:space="0" w:color="auto"/>
            <w:left w:val="none" w:sz="0" w:space="0" w:color="auto"/>
            <w:bottom w:val="none" w:sz="0" w:space="0" w:color="auto"/>
            <w:right w:val="none" w:sz="0" w:space="0" w:color="auto"/>
          </w:divBdr>
        </w:div>
      </w:divsChild>
    </w:div>
    <w:div w:id="1277709744">
      <w:marLeft w:val="0"/>
      <w:marRight w:val="0"/>
      <w:marTop w:val="0"/>
      <w:marBottom w:val="0"/>
      <w:divBdr>
        <w:top w:val="none" w:sz="0" w:space="0" w:color="auto"/>
        <w:left w:val="none" w:sz="0" w:space="0" w:color="auto"/>
        <w:bottom w:val="none" w:sz="0" w:space="0" w:color="auto"/>
        <w:right w:val="none" w:sz="0" w:space="0" w:color="auto"/>
      </w:divBdr>
    </w:div>
    <w:div w:id="1277709747">
      <w:marLeft w:val="0"/>
      <w:marRight w:val="0"/>
      <w:marTop w:val="0"/>
      <w:marBottom w:val="0"/>
      <w:divBdr>
        <w:top w:val="none" w:sz="0" w:space="0" w:color="auto"/>
        <w:left w:val="none" w:sz="0" w:space="0" w:color="auto"/>
        <w:bottom w:val="none" w:sz="0" w:space="0" w:color="auto"/>
        <w:right w:val="none" w:sz="0" w:space="0" w:color="auto"/>
      </w:divBdr>
    </w:div>
    <w:div w:id="1277709751">
      <w:marLeft w:val="0"/>
      <w:marRight w:val="0"/>
      <w:marTop w:val="0"/>
      <w:marBottom w:val="0"/>
      <w:divBdr>
        <w:top w:val="none" w:sz="0" w:space="0" w:color="auto"/>
        <w:left w:val="none" w:sz="0" w:space="0" w:color="auto"/>
        <w:bottom w:val="none" w:sz="0" w:space="0" w:color="auto"/>
        <w:right w:val="none" w:sz="0" w:space="0" w:color="auto"/>
      </w:divBdr>
    </w:div>
    <w:div w:id="1277709790">
      <w:marLeft w:val="0"/>
      <w:marRight w:val="0"/>
      <w:marTop w:val="0"/>
      <w:marBottom w:val="0"/>
      <w:divBdr>
        <w:top w:val="none" w:sz="0" w:space="0" w:color="auto"/>
        <w:left w:val="none" w:sz="0" w:space="0" w:color="auto"/>
        <w:bottom w:val="none" w:sz="0" w:space="0" w:color="auto"/>
        <w:right w:val="none" w:sz="0" w:space="0" w:color="auto"/>
      </w:divBdr>
    </w:div>
    <w:div w:id="1277709791">
      <w:marLeft w:val="0"/>
      <w:marRight w:val="0"/>
      <w:marTop w:val="0"/>
      <w:marBottom w:val="0"/>
      <w:divBdr>
        <w:top w:val="none" w:sz="0" w:space="0" w:color="auto"/>
        <w:left w:val="none" w:sz="0" w:space="0" w:color="auto"/>
        <w:bottom w:val="none" w:sz="0" w:space="0" w:color="auto"/>
        <w:right w:val="none" w:sz="0" w:space="0" w:color="auto"/>
      </w:divBdr>
    </w:div>
    <w:div w:id="1277709795">
      <w:marLeft w:val="0"/>
      <w:marRight w:val="0"/>
      <w:marTop w:val="0"/>
      <w:marBottom w:val="0"/>
      <w:divBdr>
        <w:top w:val="none" w:sz="0" w:space="0" w:color="auto"/>
        <w:left w:val="none" w:sz="0" w:space="0" w:color="auto"/>
        <w:bottom w:val="none" w:sz="0" w:space="0" w:color="auto"/>
        <w:right w:val="none" w:sz="0" w:space="0" w:color="auto"/>
      </w:divBdr>
    </w:div>
    <w:div w:id="1277709808">
      <w:marLeft w:val="0"/>
      <w:marRight w:val="0"/>
      <w:marTop w:val="0"/>
      <w:marBottom w:val="0"/>
      <w:divBdr>
        <w:top w:val="none" w:sz="0" w:space="0" w:color="auto"/>
        <w:left w:val="none" w:sz="0" w:space="0" w:color="auto"/>
        <w:bottom w:val="none" w:sz="0" w:space="0" w:color="auto"/>
        <w:right w:val="none" w:sz="0" w:space="0" w:color="auto"/>
      </w:divBdr>
    </w:div>
    <w:div w:id="1277709811">
      <w:marLeft w:val="0"/>
      <w:marRight w:val="0"/>
      <w:marTop w:val="0"/>
      <w:marBottom w:val="0"/>
      <w:divBdr>
        <w:top w:val="none" w:sz="0" w:space="0" w:color="auto"/>
        <w:left w:val="none" w:sz="0" w:space="0" w:color="auto"/>
        <w:bottom w:val="none" w:sz="0" w:space="0" w:color="auto"/>
        <w:right w:val="none" w:sz="0" w:space="0" w:color="auto"/>
      </w:divBdr>
      <w:divsChild>
        <w:div w:id="1277709547">
          <w:marLeft w:val="0"/>
          <w:marRight w:val="0"/>
          <w:marTop w:val="0"/>
          <w:marBottom w:val="0"/>
          <w:divBdr>
            <w:top w:val="none" w:sz="0" w:space="0" w:color="auto"/>
            <w:left w:val="none" w:sz="0" w:space="0" w:color="auto"/>
            <w:bottom w:val="none" w:sz="0" w:space="0" w:color="auto"/>
            <w:right w:val="none" w:sz="0" w:space="0" w:color="auto"/>
          </w:divBdr>
        </w:div>
        <w:div w:id="1277709753">
          <w:marLeft w:val="0"/>
          <w:marRight w:val="0"/>
          <w:marTop w:val="0"/>
          <w:marBottom w:val="0"/>
          <w:divBdr>
            <w:top w:val="none" w:sz="0" w:space="0" w:color="auto"/>
            <w:left w:val="none" w:sz="0" w:space="0" w:color="auto"/>
            <w:bottom w:val="none" w:sz="0" w:space="0" w:color="auto"/>
            <w:right w:val="none" w:sz="0" w:space="0" w:color="auto"/>
          </w:divBdr>
        </w:div>
        <w:div w:id="1277709777">
          <w:marLeft w:val="0"/>
          <w:marRight w:val="0"/>
          <w:marTop w:val="0"/>
          <w:marBottom w:val="0"/>
          <w:divBdr>
            <w:top w:val="none" w:sz="0" w:space="0" w:color="auto"/>
            <w:left w:val="none" w:sz="0" w:space="0" w:color="auto"/>
            <w:bottom w:val="none" w:sz="0" w:space="0" w:color="auto"/>
            <w:right w:val="none" w:sz="0" w:space="0" w:color="auto"/>
          </w:divBdr>
        </w:div>
        <w:div w:id="1277709786">
          <w:marLeft w:val="0"/>
          <w:marRight w:val="0"/>
          <w:marTop w:val="0"/>
          <w:marBottom w:val="0"/>
          <w:divBdr>
            <w:top w:val="none" w:sz="0" w:space="0" w:color="auto"/>
            <w:left w:val="none" w:sz="0" w:space="0" w:color="auto"/>
            <w:bottom w:val="none" w:sz="0" w:space="0" w:color="auto"/>
            <w:right w:val="none" w:sz="0" w:space="0" w:color="auto"/>
          </w:divBdr>
        </w:div>
        <w:div w:id="1277709815">
          <w:marLeft w:val="0"/>
          <w:marRight w:val="0"/>
          <w:marTop w:val="0"/>
          <w:marBottom w:val="0"/>
          <w:divBdr>
            <w:top w:val="none" w:sz="0" w:space="0" w:color="auto"/>
            <w:left w:val="none" w:sz="0" w:space="0" w:color="auto"/>
            <w:bottom w:val="none" w:sz="0" w:space="0" w:color="auto"/>
            <w:right w:val="none" w:sz="0" w:space="0" w:color="auto"/>
          </w:divBdr>
        </w:div>
        <w:div w:id="1277709871">
          <w:marLeft w:val="0"/>
          <w:marRight w:val="0"/>
          <w:marTop w:val="0"/>
          <w:marBottom w:val="0"/>
          <w:divBdr>
            <w:top w:val="none" w:sz="0" w:space="0" w:color="auto"/>
            <w:left w:val="none" w:sz="0" w:space="0" w:color="auto"/>
            <w:bottom w:val="none" w:sz="0" w:space="0" w:color="auto"/>
            <w:right w:val="none" w:sz="0" w:space="0" w:color="auto"/>
          </w:divBdr>
        </w:div>
        <w:div w:id="1277709909">
          <w:marLeft w:val="0"/>
          <w:marRight w:val="0"/>
          <w:marTop w:val="0"/>
          <w:marBottom w:val="0"/>
          <w:divBdr>
            <w:top w:val="none" w:sz="0" w:space="0" w:color="auto"/>
            <w:left w:val="none" w:sz="0" w:space="0" w:color="auto"/>
            <w:bottom w:val="none" w:sz="0" w:space="0" w:color="auto"/>
            <w:right w:val="none" w:sz="0" w:space="0" w:color="auto"/>
          </w:divBdr>
        </w:div>
        <w:div w:id="1277709915">
          <w:marLeft w:val="0"/>
          <w:marRight w:val="0"/>
          <w:marTop w:val="0"/>
          <w:marBottom w:val="0"/>
          <w:divBdr>
            <w:top w:val="none" w:sz="0" w:space="0" w:color="auto"/>
            <w:left w:val="none" w:sz="0" w:space="0" w:color="auto"/>
            <w:bottom w:val="none" w:sz="0" w:space="0" w:color="auto"/>
            <w:right w:val="none" w:sz="0" w:space="0" w:color="auto"/>
          </w:divBdr>
        </w:div>
        <w:div w:id="1277709998">
          <w:marLeft w:val="0"/>
          <w:marRight w:val="0"/>
          <w:marTop w:val="0"/>
          <w:marBottom w:val="0"/>
          <w:divBdr>
            <w:top w:val="none" w:sz="0" w:space="0" w:color="auto"/>
            <w:left w:val="none" w:sz="0" w:space="0" w:color="auto"/>
            <w:bottom w:val="none" w:sz="0" w:space="0" w:color="auto"/>
            <w:right w:val="none" w:sz="0" w:space="0" w:color="auto"/>
          </w:divBdr>
        </w:div>
      </w:divsChild>
    </w:div>
    <w:div w:id="1277709812">
      <w:marLeft w:val="0"/>
      <w:marRight w:val="0"/>
      <w:marTop w:val="0"/>
      <w:marBottom w:val="0"/>
      <w:divBdr>
        <w:top w:val="none" w:sz="0" w:space="0" w:color="auto"/>
        <w:left w:val="none" w:sz="0" w:space="0" w:color="auto"/>
        <w:bottom w:val="none" w:sz="0" w:space="0" w:color="auto"/>
        <w:right w:val="none" w:sz="0" w:space="0" w:color="auto"/>
      </w:divBdr>
      <w:divsChild>
        <w:div w:id="1277709544">
          <w:marLeft w:val="0"/>
          <w:marRight w:val="0"/>
          <w:marTop w:val="0"/>
          <w:marBottom w:val="0"/>
          <w:divBdr>
            <w:top w:val="none" w:sz="0" w:space="0" w:color="auto"/>
            <w:left w:val="none" w:sz="0" w:space="0" w:color="auto"/>
            <w:bottom w:val="none" w:sz="0" w:space="0" w:color="auto"/>
            <w:right w:val="none" w:sz="0" w:space="0" w:color="auto"/>
          </w:divBdr>
        </w:div>
        <w:div w:id="1277709561">
          <w:marLeft w:val="0"/>
          <w:marRight w:val="0"/>
          <w:marTop w:val="0"/>
          <w:marBottom w:val="0"/>
          <w:divBdr>
            <w:top w:val="none" w:sz="0" w:space="0" w:color="auto"/>
            <w:left w:val="none" w:sz="0" w:space="0" w:color="auto"/>
            <w:bottom w:val="none" w:sz="0" w:space="0" w:color="auto"/>
            <w:right w:val="none" w:sz="0" w:space="0" w:color="auto"/>
          </w:divBdr>
        </w:div>
        <w:div w:id="1277709573">
          <w:marLeft w:val="0"/>
          <w:marRight w:val="0"/>
          <w:marTop w:val="0"/>
          <w:marBottom w:val="0"/>
          <w:divBdr>
            <w:top w:val="none" w:sz="0" w:space="0" w:color="auto"/>
            <w:left w:val="none" w:sz="0" w:space="0" w:color="auto"/>
            <w:bottom w:val="none" w:sz="0" w:space="0" w:color="auto"/>
            <w:right w:val="none" w:sz="0" w:space="0" w:color="auto"/>
          </w:divBdr>
        </w:div>
        <w:div w:id="1277709579">
          <w:marLeft w:val="0"/>
          <w:marRight w:val="0"/>
          <w:marTop w:val="0"/>
          <w:marBottom w:val="0"/>
          <w:divBdr>
            <w:top w:val="none" w:sz="0" w:space="0" w:color="auto"/>
            <w:left w:val="none" w:sz="0" w:space="0" w:color="auto"/>
            <w:bottom w:val="none" w:sz="0" w:space="0" w:color="auto"/>
            <w:right w:val="none" w:sz="0" w:space="0" w:color="auto"/>
          </w:divBdr>
        </w:div>
        <w:div w:id="1277709645">
          <w:marLeft w:val="0"/>
          <w:marRight w:val="0"/>
          <w:marTop w:val="0"/>
          <w:marBottom w:val="0"/>
          <w:divBdr>
            <w:top w:val="none" w:sz="0" w:space="0" w:color="auto"/>
            <w:left w:val="none" w:sz="0" w:space="0" w:color="auto"/>
            <w:bottom w:val="none" w:sz="0" w:space="0" w:color="auto"/>
            <w:right w:val="none" w:sz="0" w:space="0" w:color="auto"/>
          </w:divBdr>
        </w:div>
        <w:div w:id="1277709697">
          <w:marLeft w:val="0"/>
          <w:marRight w:val="0"/>
          <w:marTop w:val="0"/>
          <w:marBottom w:val="0"/>
          <w:divBdr>
            <w:top w:val="none" w:sz="0" w:space="0" w:color="auto"/>
            <w:left w:val="none" w:sz="0" w:space="0" w:color="auto"/>
            <w:bottom w:val="none" w:sz="0" w:space="0" w:color="auto"/>
            <w:right w:val="none" w:sz="0" w:space="0" w:color="auto"/>
          </w:divBdr>
        </w:div>
        <w:div w:id="1277709726">
          <w:marLeft w:val="0"/>
          <w:marRight w:val="0"/>
          <w:marTop w:val="0"/>
          <w:marBottom w:val="0"/>
          <w:divBdr>
            <w:top w:val="none" w:sz="0" w:space="0" w:color="auto"/>
            <w:left w:val="none" w:sz="0" w:space="0" w:color="auto"/>
            <w:bottom w:val="none" w:sz="0" w:space="0" w:color="auto"/>
            <w:right w:val="none" w:sz="0" w:space="0" w:color="auto"/>
          </w:divBdr>
        </w:div>
        <w:div w:id="1277709837">
          <w:marLeft w:val="0"/>
          <w:marRight w:val="0"/>
          <w:marTop w:val="0"/>
          <w:marBottom w:val="0"/>
          <w:divBdr>
            <w:top w:val="none" w:sz="0" w:space="0" w:color="auto"/>
            <w:left w:val="none" w:sz="0" w:space="0" w:color="auto"/>
            <w:bottom w:val="none" w:sz="0" w:space="0" w:color="auto"/>
            <w:right w:val="none" w:sz="0" w:space="0" w:color="auto"/>
          </w:divBdr>
        </w:div>
        <w:div w:id="1277709865">
          <w:marLeft w:val="0"/>
          <w:marRight w:val="0"/>
          <w:marTop w:val="0"/>
          <w:marBottom w:val="0"/>
          <w:divBdr>
            <w:top w:val="none" w:sz="0" w:space="0" w:color="auto"/>
            <w:left w:val="none" w:sz="0" w:space="0" w:color="auto"/>
            <w:bottom w:val="none" w:sz="0" w:space="0" w:color="auto"/>
            <w:right w:val="none" w:sz="0" w:space="0" w:color="auto"/>
          </w:divBdr>
        </w:div>
        <w:div w:id="1277709981">
          <w:marLeft w:val="0"/>
          <w:marRight w:val="0"/>
          <w:marTop w:val="0"/>
          <w:marBottom w:val="0"/>
          <w:divBdr>
            <w:top w:val="none" w:sz="0" w:space="0" w:color="auto"/>
            <w:left w:val="none" w:sz="0" w:space="0" w:color="auto"/>
            <w:bottom w:val="none" w:sz="0" w:space="0" w:color="auto"/>
            <w:right w:val="none" w:sz="0" w:space="0" w:color="auto"/>
          </w:divBdr>
        </w:div>
        <w:div w:id="1277710016">
          <w:marLeft w:val="0"/>
          <w:marRight w:val="0"/>
          <w:marTop w:val="0"/>
          <w:marBottom w:val="0"/>
          <w:divBdr>
            <w:top w:val="none" w:sz="0" w:space="0" w:color="auto"/>
            <w:left w:val="none" w:sz="0" w:space="0" w:color="auto"/>
            <w:bottom w:val="none" w:sz="0" w:space="0" w:color="auto"/>
            <w:right w:val="none" w:sz="0" w:space="0" w:color="auto"/>
          </w:divBdr>
        </w:div>
      </w:divsChild>
    </w:div>
    <w:div w:id="1277709816">
      <w:marLeft w:val="0"/>
      <w:marRight w:val="0"/>
      <w:marTop w:val="0"/>
      <w:marBottom w:val="0"/>
      <w:divBdr>
        <w:top w:val="none" w:sz="0" w:space="0" w:color="auto"/>
        <w:left w:val="none" w:sz="0" w:space="0" w:color="auto"/>
        <w:bottom w:val="none" w:sz="0" w:space="0" w:color="auto"/>
        <w:right w:val="none" w:sz="0" w:space="0" w:color="auto"/>
      </w:divBdr>
    </w:div>
    <w:div w:id="1277709822">
      <w:marLeft w:val="0"/>
      <w:marRight w:val="0"/>
      <w:marTop w:val="0"/>
      <w:marBottom w:val="0"/>
      <w:divBdr>
        <w:top w:val="none" w:sz="0" w:space="0" w:color="auto"/>
        <w:left w:val="none" w:sz="0" w:space="0" w:color="auto"/>
        <w:bottom w:val="none" w:sz="0" w:space="0" w:color="auto"/>
        <w:right w:val="none" w:sz="0" w:space="0" w:color="auto"/>
      </w:divBdr>
    </w:div>
    <w:div w:id="1277709824">
      <w:marLeft w:val="0"/>
      <w:marRight w:val="0"/>
      <w:marTop w:val="0"/>
      <w:marBottom w:val="0"/>
      <w:divBdr>
        <w:top w:val="none" w:sz="0" w:space="0" w:color="auto"/>
        <w:left w:val="none" w:sz="0" w:space="0" w:color="auto"/>
        <w:bottom w:val="none" w:sz="0" w:space="0" w:color="auto"/>
        <w:right w:val="none" w:sz="0" w:space="0" w:color="auto"/>
      </w:divBdr>
    </w:div>
    <w:div w:id="1277709826">
      <w:marLeft w:val="0"/>
      <w:marRight w:val="0"/>
      <w:marTop w:val="0"/>
      <w:marBottom w:val="0"/>
      <w:divBdr>
        <w:top w:val="none" w:sz="0" w:space="0" w:color="auto"/>
        <w:left w:val="none" w:sz="0" w:space="0" w:color="auto"/>
        <w:bottom w:val="none" w:sz="0" w:space="0" w:color="auto"/>
        <w:right w:val="none" w:sz="0" w:space="0" w:color="auto"/>
      </w:divBdr>
    </w:div>
    <w:div w:id="1277709838">
      <w:marLeft w:val="0"/>
      <w:marRight w:val="0"/>
      <w:marTop w:val="0"/>
      <w:marBottom w:val="0"/>
      <w:divBdr>
        <w:top w:val="none" w:sz="0" w:space="0" w:color="auto"/>
        <w:left w:val="none" w:sz="0" w:space="0" w:color="auto"/>
        <w:bottom w:val="none" w:sz="0" w:space="0" w:color="auto"/>
        <w:right w:val="none" w:sz="0" w:space="0" w:color="auto"/>
      </w:divBdr>
    </w:div>
    <w:div w:id="1277709841">
      <w:marLeft w:val="0"/>
      <w:marRight w:val="0"/>
      <w:marTop w:val="0"/>
      <w:marBottom w:val="0"/>
      <w:divBdr>
        <w:top w:val="none" w:sz="0" w:space="0" w:color="auto"/>
        <w:left w:val="none" w:sz="0" w:space="0" w:color="auto"/>
        <w:bottom w:val="none" w:sz="0" w:space="0" w:color="auto"/>
        <w:right w:val="none" w:sz="0" w:space="0" w:color="auto"/>
      </w:divBdr>
    </w:div>
    <w:div w:id="1277709854">
      <w:marLeft w:val="0"/>
      <w:marRight w:val="0"/>
      <w:marTop w:val="0"/>
      <w:marBottom w:val="0"/>
      <w:divBdr>
        <w:top w:val="none" w:sz="0" w:space="0" w:color="auto"/>
        <w:left w:val="none" w:sz="0" w:space="0" w:color="auto"/>
        <w:bottom w:val="none" w:sz="0" w:space="0" w:color="auto"/>
        <w:right w:val="none" w:sz="0" w:space="0" w:color="auto"/>
      </w:divBdr>
      <w:divsChild>
        <w:div w:id="1277709542">
          <w:marLeft w:val="0"/>
          <w:marRight w:val="0"/>
          <w:marTop w:val="0"/>
          <w:marBottom w:val="0"/>
          <w:divBdr>
            <w:top w:val="none" w:sz="0" w:space="0" w:color="auto"/>
            <w:left w:val="none" w:sz="0" w:space="0" w:color="auto"/>
            <w:bottom w:val="none" w:sz="0" w:space="0" w:color="auto"/>
            <w:right w:val="none" w:sz="0" w:space="0" w:color="auto"/>
          </w:divBdr>
        </w:div>
        <w:div w:id="1277709545">
          <w:marLeft w:val="0"/>
          <w:marRight w:val="0"/>
          <w:marTop w:val="0"/>
          <w:marBottom w:val="0"/>
          <w:divBdr>
            <w:top w:val="none" w:sz="0" w:space="0" w:color="auto"/>
            <w:left w:val="none" w:sz="0" w:space="0" w:color="auto"/>
            <w:bottom w:val="none" w:sz="0" w:space="0" w:color="auto"/>
            <w:right w:val="none" w:sz="0" w:space="0" w:color="auto"/>
          </w:divBdr>
        </w:div>
        <w:div w:id="1277709566">
          <w:marLeft w:val="0"/>
          <w:marRight w:val="0"/>
          <w:marTop w:val="0"/>
          <w:marBottom w:val="0"/>
          <w:divBdr>
            <w:top w:val="none" w:sz="0" w:space="0" w:color="auto"/>
            <w:left w:val="none" w:sz="0" w:space="0" w:color="auto"/>
            <w:bottom w:val="none" w:sz="0" w:space="0" w:color="auto"/>
            <w:right w:val="none" w:sz="0" w:space="0" w:color="auto"/>
          </w:divBdr>
        </w:div>
        <w:div w:id="1277709628">
          <w:marLeft w:val="0"/>
          <w:marRight w:val="0"/>
          <w:marTop w:val="0"/>
          <w:marBottom w:val="0"/>
          <w:divBdr>
            <w:top w:val="none" w:sz="0" w:space="0" w:color="auto"/>
            <w:left w:val="none" w:sz="0" w:space="0" w:color="auto"/>
            <w:bottom w:val="none" w:sz="0" w:space="0" w:color="auto"/>
            <w:right w:val="none" w:sz="0" w:space="0" w:color="auto"/>
          </w:divBdr>
        </w:div>
        <w:div w:id="1277709638">
          <w:marLeft w:val="0"/>
          <w:marRight w:val="0"/>
          <w:marTop w:val="0"/>
          <w:marBottom w:val="0"/>
          <w:divBdr>
            <w:top w:val="none" w:sz="0" w:space="0" w:color="auto"/>
            <w:left w:val="none" w:sz="0" w:space="0" w:color="auto"/>
            <w:bottom w:val="none" w:sz="0" w:space="0" w:color="auto"/>
            <w:right w:val="none" w:sz="0" w:space="0" w:color="auto"/>
          </w:divBdr>
        </w:div>
        <w:div w:id="1277709646">
          <w:marLeft w:val="0"/>
          <w:marRight w:val="0"/>
          <w:marTop w:val="0"/>
          <w:marBottom w:val="0"/>
          <w:divBdr>
            <w:top w:val="none" w:sz="0" w:space="0" w:color="auto"/>
            <w:left w:val="none" w:sz="0" w:space="0" w:color="auto"/>
            <w:bottom w:val="none" w:sz="0" w:space="0" w:color="auto"/>
            <w:right w:val="none" w:sz="0" w:space="0" w:color="auto"/>
          </w:divBdr>
        </w:div>
        <w:div w:id="1277709688">
          <w:marLeft w:val="0"/>
          <w:marRight w:val="0"/>
          <w:marTop w:val="0"/>
          <w:marBottom w:val="0"/>
          <w:divBdr>
            <w:top w:val="none" w:sz="0" w:space="0" w:color="auto"/>
            <w:left w:val="none" w:sz="0" w:space="0" w:color="auto"/>
            <w:bottom w:val="none" w:sz="0" w:space="0" w:color="auto"/>
            <w:right w:val="none" w:sz="0" w:space="0" w:color="auto"/>
          </w:divBdr>
        </w:div>
        <w:div w:id="1277709752">
          <w:marLeft w:val="0"/>
          <w:marRight w:val="0"/>
          <w:marTop w:val="0"/>
          <w:marBottom w:val="0"/>
          <w:divBdr>
            <w:top w:val="none" w:sz="0" w:space="0" w:color="auto"/>
            <w:left w:val="none" w:sz="0" w:space="0" w:color="auto"/>
            <w:bottom w:val="none" w:sz="0" w:space="0" w:color="auto"/>
            <w:right w:val="none" w:sz="0" w:space="0" w:color="auto"/>
          </w:divBdr>
        </w:div>
        <w:div w:id="1277709846">
          <w:marLeft w:val="0"/>
          <w:marRight w:val="0"/>
          <w:marTop w:val="0"/>
          <w:marBottom w:val="0"/>
          <w:divBdr>
            <w:top w:val="none" w:sz="0" w:space="0" w:color="auto"/>
            <w:left w:val="none" w:sz="0" w:space="0" w:color="auto"/>
            <w:bottom w:val="none" w:sz="0" w:space="0" w:color="auto"/>
            <w:right w:val="none" w:sz="0" w:space="0" w:color="auto"/>
          </w:divBdr>
        </w:div>
        <w:div w:id="1277709860">
          <w:marLeft w:val="0"/>
          <w:marRight w:val="0"/>
          <w:marTop w:val="0"/>
          <w:marBottom w:val="0"/>
          <w:divBdr>
            <w:top w:val="none" w:sz="0" w:space="0" w:color="auto"/>
            <w:left w:val="none" w:sz="0" w:space="0" w:color="auto"/>
            <w:bottom w:val="none" w:sz="0" w:space="0" w:color="auto"/>
            <w:right w:val="none" w:sz="0" w:space="0" w:color="auto"/>
          </w:divBdr>
        </w:div>
        <w:div w:id="1277709912">
          <w:marLeft w:val="0"/>
          <w:marRight w:val="0"/>
          <w:marTop w:val="0"/>
          <w:marBottom w:val="0"/>
          <w:divBdr>
            <w:top w:val="none" w:sz="0" w:space="0" w:color="auto"/>
            <w:left w:val="none" w:sz="0" w:space="0" w:color="auto"/>
            <w:bottom w:val="none" w:sz="0" w:space="0" w:color="auto"/>
            <w:right w:val="none" w:sz="0" w:space="0" w:color="auto"/>
          </w:divBdr>
        </w:div>
        <w:div w:id="1277709917">
          <w:marLeft w:val="0"/>
          <w:marRight w:val="0"/>
          <w:marTop w:val="0"/>
          <w:marBottom w:val="0"/>
          <w:divBdr>
            <w:top w:val="none" w:sz="0" w:space="0" w:color="auto"/>
            <w:left w:val="none" w:sz="0" w:space="0" w:color="auto"/>
            <w:bottom w:val="none" w:sz="0" w:space="0" w:color="auto"/>
            <w:right w:val="none" w:sz="0" w:space="0" w:color="auto"/>
          </w:divBdr>
        </w:div>
        <w:div w:id="1277709929">
          <w:marLeft w:val="0"/>
          <w:marRight w:val="0"/>
          <w:marTop w:val="0"/>
          <w:marBottom w:val="0"/>
          <w:divBdr>
            <w:top w:val="none" w:sz="0" w:space="0" w:color="auto"/>
            <w:left w:val="none" w:sz="0" w:space="0" w:color="auto"/>
            <w:bottom w:val="none" w:sz="0" w:space="0" w:color="auto"/>
            <w:right w:val="none" w:sz="0" w:space="0" w:color="auto"/>
          </w:divBdr>
        </w:div>
        <w:div w:id="1277710013">
          <w:marLeft w:val="0"/>
          <w:marRight w:val="0"/>
          <w:marTop w:val="0"/>
          <w:marBottom w:val="0"/>
          <w:divBdr>
            <w:top w:val="none" w:sz="0" w:space="0" w:color="auto"/>
            <w:left w:val="none" w:sz="0" w:space="0" w:color="auto"/>
            <w:bottom w:val="none" w:sz="0" w:space="0" w:color="auto"/>
            <w:right w:val="none" w:sz="0" w:space="0" w:color="auto"/>
          </w:divBdr>
        </w:div>
        <w:div w:id="1277710025">
          <w:marLeft w:val="0"/>
          <w:marRight w:val="0"/>
          <w:marTop w:val="0"/>
          <w:marBottom w:val="0"/>
          <w:divBdr>
            <w:top w:val="none" w:sz="0" w:space="0" w:color="auto"/>
            <w:left w:val="none" w:sz="0" w:space="0" w:color="auto"/>
            <w:bottom w:val="none" w:sz="0" w:space="0" w:color="auto"/>
            <w:right w:val="none" w:sz="0" w:space="0" w:color="auto"/>
          </w:divBdr>
        </w:div>
        <w:div w:id="1277710085">
          <w:marLeft w:val="0"/>
          <w:marRight w:val="0"/>
          <w:marTop w:val="0"/>
          <w:marBottom w:val="0"/>
          <w:divBdr>
            <w:top w:val="none" w:sz="0" w:space="0" w:color="auto"/>
            <w:left w:val="none" w:sz="0" w:space="0" w:color="auto"/>
            <w:bottom w:val="none" w:sz="0" w:space="0" w:color="auto"/>
            <w:right w:val="none" w:sz="0" w:space="0" w:color="auto"/>
          </w:divBdr>
        </w:div>
        <w:div w:id="1277710145">
          <w:marLeft w:val="0"/>
          <w:marRight w:val="0"/>
          <w:marTop w:val="0"/>
          <w:marBottom w:val="0"/>
          <w:divBdr>
            <w:top w:val="none" w:sz="0" w:space="0" w:color="auto"/>
            <w:left w:val="none" w:sz="0" w:space="0" w:color="auto"/>
            <w:bottom w:val="none" w:sz="0" w:space="0" w:color="auto"/>
            <w:right w:val="none" w:sz="0" w:space="0" w:color="auto"/>
          </w:divBdr>
        </w:div>
      </w:divsChild>
    </w:div>
    <w:div w:id="1277709855">
      <w:marLeft w:val="0"/>
      <w:marRight w:val="0"/>
      <w:marTop w:val="0"/>
      <w:marBottom w:val="0"/>
      <w:divBdr>
        <w:top w:val="none" w:sz="0" w:space="0" w:color="auto"/>
        <w:left w:val="none" w:sz="0" w:space="0" w:color="auto"/>
        <w:bottom w:val="none" w:sz="0" w:space="0" w:color="auto"/>
        <w:right w:val="none" w:sz="0" w:space="0" w:color="auto"/>
      </w:divBdr>
    </w:div>
    <w:div w:id="1277709858">
      <w:marLeft w:val="0"/>
      <w:marRight w:val="0"/>
      <w:marTop w:val="0"/>
      <w:marBottom w:val="0"/>
      <w:divBdr>
        <w:top w:val="none" w:sz="0" w:space="0" w:color="auto"/>
        <w:left w:val="none" w:sz="0" w:space="0" w:color="auto"/>
        <w:bottom w:val="none" w:sz="0" w:space="0" w:color="auto"/>
        <w:right w:val="none" w:sz="0" w:space="0" w:color="auto"/>
      </w:divBdr>
    </w:div>
    <w:div w:id="1277709866">
      <w:marLeft w:val="0"/>
      <w:marRight w:val="0"/>
      <w:marTop w:val="0"/>
      <w:marBottom w:val="0"/>
      <w:divBdr>
        <w:top w:val="none" w:sz="0" w:space="0" w:color="auto"/>
        <w:left w:val="none" w:sz="0" w:space="0" w:color="auto"/>
        <w:bottom w:val="none" w:sz="0" w:space="0" w:color="auto"/>
        <w:right w:val="none" w:sz="0" w:space="0" w:color="auto"/>
      </w:divBdr>
    </w:div>
    <w:div w:id="1277709876">
      <w:marLeft w:val="0"/>
      <w:marRight w:val="0"/>
      <w:marTop w:val="0"/>
      <w:marBottom w:val="0"/>
      <w:divBdr>
        <w:top w:val="none" w:sz="0" w:space="0" w:color="auto"/>
        <w:left w:val="none" w:sz="0" w:space="0" w:color="auto"/>
        <w:bottom w:val="none" w:sz="0" w:space="0" w:color="auto"/>
        <w:right w:val="none" w:sz="0" w:space="0" w:color="auto"/>
      </w:divBdr>
    </w:div>
    <w:div w:id="1277709879">
      <w:marLeft w:val="0"/>
      <w:marRight w:val="0"/>
      <w:marTop w:val="0"/>
      <w:marBottom w:val="0"/>
      <w:divBdr>
        <w:top w:val="none" w:sz="0" w:space="0" w:color="auto"/>
        <w:left w:val="none" w:sz="0" w:space="0" w:color="auto"/>
        <w:bottom w:val="none" w:sz="0" w:space="0" w:color="auto"/>
        <w:right w:val="none" w:sz="0" w:space="0" w:color="auto"/>
      </w:divBdr>
    </w:div>
    <w:div w:id="1277709883">
      <w:marLeft w:val="0"/>
      <w:marRight w:val="0"/>
      <w:marTop w:val="0"/>
      <w:marBottom w:val="0"/>
      <w:divBdr>
        <w:top w:val="none" w:sz="0" w:space="0" w:color="auto"/>
        <w:left w:val="none" w:sz="0" w:space="0" w:color="auto"/>
        <w:bottom w:val="none" w:sz="0" w:space="0" w:color="auto"/>
        <w:right w:val="none" w:sz="0" w:space="0" w:color="auto"/>
      </w:divBdr>
    </w:div>
    <w:div w:id="1277709889">
      <w:marLeft w:val="0"/>
      <w:marRight w:val="0"/>
      <w:marTop w:val="0"/>
      <w:marBottom w:val="0"/>
      <w:divBdr>
        <w:top w:val="none" w:sz="0" w:space="0" w:color="auto"/>
        <w:left w:val="none" w:sz="0" w:space="0" w:color="auto"/>
        <w:bottom w:val="none" w:sz="0" w:space="0" w:color="auto"/>
        <w:right w:val="none" w:sz="0" w:space="0" w:color="auto"/>
      </w:divBdr>
    </w:div>
    <w:div w:id="1277709890">
      <w:marLeft w:val="0"/>
      <w:marRight w:val="0"/>
      <w:marTop w:val="0"/>
      <w:marBottom w:val="0"/>
      <w:divBdr>
        <w:top w:val="none" w:sz="0" w:space="0" w:color="auto"/>
        <w:left w:val="none" w:sz="0" w:space="0" w:color="auto"/>
        <w:bottom w:val="none" w:sz="0" w:space="0" w:color="auto"/>
        <w:right w:val="none" w:sz="0" w:space="0" w:color="auto"/>
      </w:divBdr>
    </w:div>
    <w:div w:id="1277709892">
      <w:marLeft w:val="0"/>
      <w:marRight w:val="0"/>
      <w:marTop w:val="0"/>
      <w:marBottom w:val="0"/>
      <w:divBdr>
        <w:top w:val="none" w:sz="0" w:space="0" w:color="auto"/>
        <w:left w:val="none" w:sz="0" w:space="0" w:color="auto"/>
        <w:bottom w:val="none" w:sz="0" w:space="0" w:color="auto"/>
        <w:right w:val="none" w:sz="0" w:space="0" w:color="auto"/>
      </w:divBdr>
    </w:div>
    <w:div w:id="1277709893">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277709906">
      <w:marLeft w:val="0"/>
      <w:marRight w:val="0"/>
      <w:marTop w:val="0"/>
      <w:marBottom w:val="0"/>
      <w:divBdr>
        <w:top w:val="none" w:sz="0" w:space="0" w:color="auto"/>
        <w:left w:val="none" w:sz="0" w:space="0" w:color="auto"/>
        <w:bottom w:val="none" w:sz="0" w:space="0" w:color="auto"/>
        <w:right w:val="none" w:sz="0" w:space="0" w:color="auto"/>
      </w:divBdr>
    </w:div>
    <w:div w:id="1277709913">
      <w:marLeft w:val="0"/>
      <w:marRight w:val="0"/>
      <w:marTop w:val="0"/>
      <w:marBottom w:val="0"/>
      <w:divBdr>
        <w:top w:val="none" w:sz="0" w:space="0" w:color="auto"/>
        <w:left w:val="none" w:sz="0" w:space="0" w:color="auto"/>
        <w:bottom w:val="none" w:sz="0" w:space="0" w:color="auto"/>
        <w:right w:val="none" w:sz="0" w:space="0" w:color="auto"/>
      </w:divBdr>
    </w:div>
    <w:div w:id="1277709921">
      <w:marLeft w:val="0"/>
      <w:marRight w:val="0"/>
      <w:marTop w:val="0"/>
      <w:marBottom w:val="0"/>
      <w:divBdr>
        <w:top w:val="none" w:sz="0" w:space="0" w:color="auto"/>
        <w:left w:val="none" w:sz="0" w:space="0" w:color="auto"/>
        <w:bottom w:val="none" w:sz="0" w:space="0" w:color="auto"/>
        <w:right w:val="none" w:sz="0" w:space="0" w:color="auto"/>
      </w:divBdr>
    </w:div>
    <w:div w:id="1277709935">
      <w:marLeft w:val="0"/>
      <w:marRight w:val="0"/>
      <w:marTop w:val="0"/>
      <w:marBottom w:val="0"/>
      <w:divBdr>
        <w:top w:val="none" w:sz="0" w:space="0" w:color="auto"/>
        <w:left w:val="none" w:sz="0" w:space="0" w:color="auto"/>
        <w:bottom w:val="none" w:sz="0" w:space="0" w:color="auto"/>
        <w:right w:val="none" w:sz="0" w:space="0" w:color="auto"/>
      </w:divBdr>
    </w:div>
    <w:div w:id="1277709941">
      <w:marLeft w:val="0"/>
      <w:marRight w:val="0"/>
      <w:marTop w:val="0"/>
      <w:marBottom w:val="0"/>
      <w:divBdr>
        <w:top w:val="none" w:sz="0" w:space="0" w:color="auto"/>
        <w:left w:val="none" w:sz="0" w:space="0" w:color="auto"/>
        <w:bottom w:val="none" w:sz="0" w:space="0" w:color="auto"/>
        <w:right w:val="none" w:sz="0" w:space="0" w:color="auto"/>
      </w:divBdr>
      <w:divsChild>
        <w:div w:id="1277709731">
          <w:marLeft w:val="0"/>
          <w:marRight w:val="0"/>
          <w:marTop w:val="0"/>
          <w:marBottom w:val="0"/>
          <w:divBdr>
            <w:top w:val="none" w:sz="0" w:space="0" w:color="auto"/>
            <w:left w:val="none" w:sz="0" w:space="0" w:color="auto"/>
            <w:bottom w:val="none" w:sz="0" w:space="0" w:color="auto"/>
            <w:right w:val="none" w:sz="0" w:space="0" w:color="auto"/>
          </w:divBdr>
        </w:div>
        <w:div w:id="1277709766">
          <w:marLeft w:val="0"/>
          <w:marRight w:val="0"/>
          <w:marTop w:val="0"/>
          <w:marBottom w:val="0"/>
          <w:divBdr>
            <w:top w:val="none" w:sz="0" w:space="0" w:color="auto"/>
            <w:left w:val="none" w:sz="0" w:space="0" w:color="auto"/>
            <w:bottom w:val="none" w:sz="0" w:space="0" w:color="auto"/>
            <w:right w:val="none" w:sz="0" w:space="0" w:color="auto"/>
          </w:divBdr>
        </w:div>
      </w:divsChild>
    </w:div>
    <w:div w:id="1277709942">
      <w:marLeft w:val="0"/>
      <w:marRight w:val="0"/>
      <w:marTop w:val="0"/>
      <w:marBottom w:val="0"/>
      <w:divBdr>
        <w:top w:val="none" w:sz="0" w:space="0" w:color="auto"/>
        <w:left w:val="none" w:sz="0" w:space="0" w:color="auto"/>
        <w:bottom w:val="none" w:sz="0" w:space="0" w:color="auto"/>
        <w:right w:val="none" w:sz="0" w:space="0" w:color="auto"/>
      </w:divBdr>
    </w:div>
    <w:div w:id="1277709955">
      <w:marLeft w:val="0"/>
      <w:marRight w:val="0"/>
      <w:marTop w:val="0"/>
      <w:marBottom w:val="0"/>
      <w:divBdr>
        <w:top w:val="none" w:sz="0" w:space="0" w:color="auto"/>
        <w:left w:val="none" w:sz="0" w:space="0" w:color="auto"/>
        <w:bottom w:val="none" w:sz="0" w:space="0" w:color="auto"/>
        <w:right w:val="none" w:sz="0" w:space="0" w:color="auto"/>
      </w:divBdr>
    </w:div>
    <w:div w:id="1277709959">
      <w:marLeft w:val="0"/>
      <w:marRight w:val="0"/>
      <w:marTop w:val="0"/>
      <w:marBottom w:val="0"/>
      <w:divBdr>
        <w:top w:val="none" w:sz="0" w:space="0" w:color="auto"/>
        <w:left w:val="none" w:sz="0" w:space="0" w:color="auto"/>
        <w:bottom w:val="none" w:sz="0" w:space="0" w:color="auto"/>
        <w:right w:val="none" w:sz="0" w:space="0" w:color="auto"/>
      </w:divBdr>
    </w:div>
    <w:div w:id="1277709962">
      <w:marLeft w:val="0"/>
      <w:marRight w:val="0"/>
      <w:marTop w:val="0"/>
      <w:marBottom w:val="0"/>
      <w:divBdr>
        <w:top w:val="none" w:sz="0" w:space="0" w:color="auto"/>
        <w:left w:val="none" w:sz="0" w:space="0" w:color="auto"/>
        <w:bottom w:val="none" w:sz="0" w:space="0" w:color="auto"/>
        <w:right w:val="none" w:sz="0" w:space="0" w:color="auto"/>
      </w:divBdr>
    </w:div>
    <w:div w:id="1277709976">
      <w:marLeft w:val="0"/>
      <w:marRight w:val="0"/>
      <w:marTop w:val="0"/>
      <w:marBottom w:val="0"/>
      <w:divBdr>
        <w:top w:val="none" w:sz="0" w:space="0" w:color="auto"/>
        <w:left w:val="none" w:sz="0" w:space="0" w:color="auto"/>
        <w:bottom w:val="none" w:sz="0" w:space="0" w:color="auto"/>
        <w:right w:val="none" w:sz="0" w:space="0" w:color="auto"/>
      </w:divBdr>
    </w:div>
    <w:div w:id="1277709982">
      <w:marLeft w:val="0"/>
      <w:marRight w:val="0"/>
      <w:marTop w:val="0"/>
      <w:marBottom w:val="0"/>
      <w:divBdr>
        <w:top w:val="none" w:sz="0" w:space="0" w:color="auto"/>
        <w:left w:val="none" w:sz="0" w:space="0" w:color="auto"/>
        <w:bottom w:val="none" w:sz="0" w:space="0" w:color="auto"/>
        <w:right w:val="none" w:sz="0" w:space="0" w:color="auto"/>
      </w:divBdr>
    </w:div>
    <w:div w:id="1277709987">
      <w:marLeft w:val="0"/>
      <w:marRight w:val="0"/>
      <w:marTop w:val="0"/>
      <w:marBottom w:val="0"/>
      <w:divBdr>
        <w:top w:val="none" w:sz="0" w:space="0" w:color="auto"/>
        <w:left w:val="none" w:sz="0" w:space="0" w:color="auto"/>
        <w:bottom w:val="none" w:sz="0" w:space="0" w:color="auto"/>
        <w:right w:val="none" w:sz="0" w:space="0" w:color="auto"/>
      </w:divBdr>
    </w:div>
    <w:div w:id="1277709994">
      <w:marLeft w:val="0"/>
      <w:marRight w:val="0"/>
      <w:marTop w:val="0"/>
      <w:marBottom w:val="0"/>
      <w:divBdr>
        <w:top w:val="none" w:sz="0" w:space="0" w:color="auto"/>
        <w:left w:val="none" w:sz="0" w:space="0" w:color="auto"/>
        <w:bottom w:val="none" w:sz="0" w:space="0" w:color="auto"/>
        <w:right w:val="none" w:sz="0" w:space="0" w:color="auto"/>
      </w:divBdr>
    </w:div>
    <w:div w:id="1277709997">
      <w:marLeft w:val="0"/>
      <w:marRight w:val="0"/>
      <w:marTop w:val="0"/>
      <w:marBottom w:val="0"/>
      <w:divBdr>
        <w:top w:val="none" w:sz="0" w:space="0" w:color="auto"/>
        <w:left w:val="none" w:sz="0" w:space="0" w:color="auto"/>
        <w:bottom w:val="none" w:sz="0" w:space="0" w:color="auto"/>
        <w:right w:val="none" w:sz="0" w:space="0" w:color="auto"/>
      </w:divBdr>
      <w:divsChild>
        <w:div w:id="1277709546">
          <w:marLeft w:val="0"/>
          <w:marRight w:val="0"/>
          <w:marTop w:val="0"/>
          <w:marBottom w:val="0"/>
          <w:divBdr>
            <w:top w:val="none" w:sz="0" w:space="0" w:color="auto"/>
            <w:left w:val="none" w:sz="0" w:space="0" w:color="auto"/>
            <w:bottom w:val="none" w:sz="0" w:space="0" w:color="auto"/>
            <w:right w:val="none" w:sz="0" w:space="0" w:color="auto"/>
          </w:divBdr>
        </w:div>
        <w:div w:id="1277709626">
          <w:marLeft w:val="0"/>
          <w:marRight w:val="0"/>
          <w:marTop w:val="0"/>
          <w:marBottom w:val="0"/>
          <w:divBdr>
            <w:top w:val="none" w:sz="0" w:space="0" w:color="auto"/>
            <w:left w:val="none" w:sz="0" w:space="0" w:color="auto"/>
            <w:bottom w:val="none" w:sz="0" w:space="0" w:color="auto"/>
            <w:right w:val="none" w:sz="0" w:space="0" w:color="auto"/>
          </w:divBdr>
        </w:div>
        <w:div w:id="1277709681">
          <w:marLeft w:val="0"/>
          <w:marRight w:val="0"/>
          <w:marTop w:val="0"/>
          <w:marBottom w:val="0"/>
          <w:divBdr>
            <w:top w:val="none" w:sz="0" w:space="0" w:color="auto"/>
            <w:left w:val="none" w:sz="0" w:space="0" w:color="auto"/>
            <w:bottom w:val="none" w:sz="0" w:space="0" w:color="auto"/>
            <w:right w:val="none" w:sz="0" w:space="0" w:color="auto"/>
          </w:divBdr>
        </w:div>
        <w:div w:id="1277709805">
          <w:marLeft w:val="0"/>
          <w:marRight w:val="0"/>
          <w:marTop w:val="0"/>
          <w:marBottom w:val="0"/>
          <w:divBdr>
            <w:top w:val="none" w:sz="0" w:space="0" w:color="auto"/>
            <w:left w:val="none" w:sz="0" w:space="0" w:color="auto"/>
            <w:bottom w:val="none" w:sz="0" w:space="0" w:color="auto"/>
            <w:right w:val="none" w:sz="0" w:space="0" w:color="auto"/>
          </w:divBdr>
        </w:div>
        <w:div w:id="1277709842">
          <w:marLeft w:val="0"/>
          <w:marRight w:val="0"/>
          <w:marTop w:val="0"/>
          <w:marBottom w:val="0"/>
          <w:divBdr>
            <w:top w:val="none" w:sz="0" w:space="0" w:color="auto"/>
            <w:left w:val="none" w:sz="0" w:space="0" w:color="auto"/>
            <w:bottom w:val="none" w:sz="0" w:space="0" w:color="auto"/>
            <w:right w:val="none" w:sz="0" w:space="0" w:color="auto"/>
          </w:divBdr>
        </w:div>
        <w:div w:id="1277709949">
          <w:marLeft w:val="0"/>
          <w:marRight w:val="0"/>
          <w:marTop w:val="0"/>
          <w:marBottom w:val="0"/>
          <w:divBdr>
            <w:top w:val="none" w:sz="0" w:space="0" w:color="auto"/>
            <w:left w:val="none" w:sz="0" w:space="0" w:color="auto"/>
            <w:bottom w:val="none" w:sz="0" w:space="0" w:color="auto"/>
            <w:right w:val="none" w:sz="0" w:space="0" w:color="auto"/>
          </w:divBdr>
        </w:div>
        <w:div w:id="1277710015">
          <w:marLeft w:val="0"/>
          <w:marRight w:val="0"/>
          <w:marTop w:val="0"/>
          <w:marBottom w:val="0"/>
          <w:divBdr>
            <w:top w:val="none" w:sz="0" w:space="0" w:color="auto"/>
            <w:left w:val="none" w:sz="0" w:space="0" w:color="auto"/>
            <w:bottom w:val="none" w:sz="0" w:space="0" w:color="auto"/>
            <w:right w:val="none" w:sz="0" w:space="0" w:color="auto"/>
          </w:divBdr>
        </w:div>
        <w:div w:id="1277710045">
          <w:marLeft w:val="0"/>
          <w:marRight w:val="0"/>
          <w:marTop w:val="0"/>
          <w:marBottom w:val="0"/>
          <w:divBdr>
            <w:top w:val="none" w:sz="0" w:space="0" w:color="auto"/>
            <w:left w:val="none" w:sz="0" w:space="0" w:color="auto"/>
            <w:bottom w:val="none" w:sz="0" w:space="0" w:color="auto"/>
            <w:right w:val="none" w:sz="0" w:space="0" w:color="auto"/>
          </w:divBdr>
        </w:div>
        <w:div w:id="1277710048">
          <w:marLeft w:val="0"/>
          <w:marRight w:val="0"/>
          <w:marTop w:val="0"/>
          <w:marBottom w:val="0"/>
          <w:divBdr>
            <w:top w:val="none" w:sz="0" w:space="0" w:color="auto"/>
            <w:left w:val="none" w:sz="0" w:space="0" w:color="auto"/>
            <w:bottom w:val="none" w:sz="0" w:space="0" w:color="auto"/>
            <w:right w:val="none" w:sz="0" w:space="0" w:color="auto"/>
          </w:divBdr>
        </w:div>
        <w:div w:id="1277710056">
          <w:marLeft w:val="0"/>
          <w:marRight w:val="0"/>
          <w:marTop w:val="0"/>
          <w:marBottom w:val="0"/>
          <w:divBdr>
            <w:top w:val="none" w:sz="0" w:space="0" w:color="auto"/>
            <w:left w:val="none" w:sz="0" w:space="0" w:color="auto"/>
            <w:bottom w:val="none" w:sz="0" w:space="0" w:color="auto"/>
            <w:right w:val="none" w:sz="0" w:space="0" w:color="auto"/>
          </w:divBdr>
        </w:div>
        <w:div w:id="1277710057">
          <w:marLeft w:val="0"/>
          <w:marRight w:val="0"/>
          <w:marTop w:val="0"/>
          <w:marBottom w:val="0"/>
          <w:divBdr>
            <w:top w:val="none" w:sz="0" w:space="0" w:color="auto"/>
            <w:left w:val="none" w:sz="0" w:space="0" w:color="auto"/>
            <w:bottom w:val="none" w:sz="0" w:space="0" w:color="auto"/>
            <w:right w:val="none" w:sz="0" w:space="0" w:color="auto"/>
          </w:divBdr>
        </w:div>
        <w:div w:id="1277710091">
          <w:marLeft w:val="0"/>
          <w:marRight w:val="0"/>
          <w:marTop w:val="0"/>
          <w:marBottom w:val="0"/>
          <w:divBdr>
            <w:top w:val="none" w:sz="0" w:space="0" w:color="auto"/>
            <w:left w:val="none" w:sz="0" w:space="0" w:color="auto"/>
            <w:bottom w:val="none" w:sz="0" w:space="0" w:color="auto"/>
            <w:right w:val="none" w:sz="0" w:space="0" w:color="auto"/>
          </w:divBdr>
        </w:div>
        <w:div w:id="1277710118">
          <w:marLeft w:val="0"/>
          <w:marRight w:val="0"/>
          <w:marTop w:val="0"/>
          <w:marBottom w:val="0"/>
          <w:divBdr>
            <w:top w:val="none" w:sz="0" w:space="0" w:color="auto"/>
            <w:left w:val="none" w:sz="0" w:space="0" w:color="auto"/>
            <w:bottom w:val="none" w:sz="0" w:space="0" w:color="auto"/>
            <w:right w:val="none" w:sz="0" w:space="0" w:color="auto"/>
          </w:divBdr>
        </w:div>
      </w:divsChild>
    </w:div>
    <w:div w:id="1277710000">
      <w:marLeft w:val="0"/>
      <w:marRight w:val="0"/>
      <w:marTop w:val="0"/>
      <w:marBottom w:val="0"/>
      <w:divBdr>
        <w:top w:val="none" w:sz="0" w:space="0" w:color="auto"/>
        <w:left w:val="none" w:sz="0" w:space="0" w:color="auto"/>
        <w:bottom w:val="none" w:sz="0" w:space="0" w:color="auto"/>
        <w:right w:val="none" w:sz="0" w:space="0" w:color="auto"/>
      </w:divBdr>
    </w:div>
    <w:div w:id="1277710001">
      <w:marLeft w:val="0"/>
      <w:marRight w:val="0"/>
      <w:marTop w:val="0"/>
      <w:marBottom w:val="0"/>
      <w:divBdr>
        <w:top w:val="none" w:sz="0" w:space="0" w:color="auto"/>
        <w:left w:val="none" w:sz="0" w:space="0" w:color="auto"/>
        <w:bottom w:val="none" w:sz="0" w:space="0" w:color="auto"/>
        <w:right w:val="none" w:sz="0" w:space="0" w:color="auto"/>
      </w:divBdr>
    </w:div>
    <w:div w:id="1277710003">
      <w:marLeft w:val="0"/>
      <w:marRight w:val="0"/>
      <w:marTop w:val="0"/>
      <w:marBottom w:val="0"/>
      <w:divBdr>
        <w:top w:val="none" w:sz="0" w:space="0" w:color="auto"/>
        <w:left w:val="none" w:sz="0" w:space="0" w:color="auto"/>
        <w:bottom w:val="none" w:sz="0" w:space="0" w:color="auto"/>
        <w:right w:val="none" w:sz="0" w:space="0" w:color="auto"/>
      </w:divBdr>
      <w:divsChild>
        <w:div w:id="1277709543">
          <w:marLeft w:val="0"/>
          <w:marRight w:val="0"/>
          <w:marTop w:val="0"/>
          <w:marBottom w:val="0"/>
          <w:divBdr>
            <w:top w:val="none" w:sz="0" w:space="0" w:color="auto"/>
            <w:left w:val="none" w:sz="0" w:space="0" w:color="auto"/>
            <w:bottom w:val="none" w:sz="0" w:space="0" w:color="auto"/>
            <w:right w:val="none" w:sz="0" w:space="0" w:color="auto"/>
          </w:divBdr>
        </w:div>
        <w:div w:id="1277709551">
          <w:marLeft w:val="0"/>
          <w:marRight w:val="0"/>
          <w:marTop w:val="0"/>
          <w:marBottom w:val="0"/>
          <w:divBdr>
            <w:top w:val="none" w:sz="0" w:space="0" w:color="auto"/>
            <w:left w:val="none" w:sz="0" w:space="0" w:color="auto"/>
            <w:bottom w:val="none" w:sz="0" w:space="0" w:color="auto"/>
            <w:right w:val="none" w:sz="0" w:space="0" w:color="auto"/>
          </w:divBdr>
        </w:div>
        <w:div w:id="1277709553">
          <w:marLeft w:val="0"/>
          <w:marRight w:val="0"/>
          <w:marTop w:val="0"/>
          <w:marBottom w:val="0"/>
          <w:divBdr>
            <w:top w:val="none" w:sz="0" w:space="0" w:color="auto"/>
            <w:left w:val="none" w:sz="0" w:space="0" w:color="auto"/>
            <w:bottom w:val="none" w:sz="0" w:space="0" w:color="auto"/>
            <w:right w:val="none" w:sz="0" w:space="0" w:color="auto"/>
          </w:divBdr>
        </w:div>
        <w:div w:id="1277709556">
          <w:marLeft w:val="0"/>
          <w:marRight w:val="0"/>
          <w:marTop w:val="0"/>
          <w:marBottom w:val="0"/>
          <w:divBdr>
            <w:top w:val="none" w:sz="0" w:space="0" w:color="auto"/>
            <w:left w:val="none" w:sz="0" w:space="0" w:color="auto"/>
            <w:bottom w:val="none" w:sz="0" w:space="0" w:color="auto"/>
            <w:right w:val="none" w:sz="0" w:space="0" w:color="auto"/>
          </w:divBdr>
        </w:div>
        <w:div w:id="1277709562">
          <w:marLeft w:val="0"/>
          <w:marRight w:val="0"/>
          <w:marTop w:val="0"/>
          <w:marBottom w:val="0"/>
          <w:divBdr>
            <w:top w:val="none" w:sz="0" w:space="0" w:color="auto"/>
            <w:left w:val="none" w:sz="0" w:space="0" w:color="auto"/>
            <w:bottom w:val="none" w:sz="0" w:space="0" w:color="auto"/>
            <w:right w:val="none" w:sz="0" w:space="0" w:color="auto"/>
          </w:divBdr>
        </w:div>
        <w:div w:id="1277709563">
          <w:marLeft w:val="0"/>
          <w:marRight w:val="0"/>
          <w:marTop w:val="0"/>
          <w:marBottom w:val="0"/>
          <w:divBdr>
            <w:top w:val="none" w:sz="0" w:space="0" w:color="auto"/>
            <w:left w:val="none" w:sz="0" w:space="0" w:color="auto"/>
            <w:bottom w:val="none" w:sz="0" w:space="0" w:color="auto"/>
            <w:right w:val="none" w:sz="0" w:space="0" w:color="auto"/>
          </w:divBdr>
        </w:div>
        <w:div w:id="1277709565">
          <w:marLeft w:val="0"/>
          <w:marRight w:val="0"/>
          <w:marTop w:val="0"/>
          <w:marBottom w:val="0"/>
          <w:divBdr>
            <w:top w:val="none" w:sz="0" w:space="0" w:color="auto"/>
            <w:left w:val="none" w:sz="0" w:space="0" w:color="auto"/>
            <w:bottom w:val="none" w:sz="0" w:space="0" w:color="auto"/>
            <w:right w:val="none" w:sz="0" w:space="0" w:color="auto"/>
          </w:divBdr>
        </w:div>
        <w:div w:id="1277709575">
          <w:marLeft w:val="0"/>
          <w:marRight w:val="0"/>
          <w:marTop w:val="0"/>
          <w:marBottom w:val="0"/>
          <w:divBdr>
            <w:top w:val="none" w:sz="0" w:space="0" w:color="auto"/>
            <w:left w:val="none" w:sz="0" w:space="0" w:color="auto"/>
            <w:bottom w:val="none" w:sz="0" w:space="0" w:color="auto"/>
            <w:right w:val="none" w:sz="0" w:space="0" w:color="auto"/>
          </w:divBdr>
        </w:div>
        <w:div w:id="1277709577">
          <w:marLeft w:val="0"/>
          <w:marRight w:val="0"/>
          <w:marTop w:val="0"/>
          <w:marBottom w:val="0"/>
          <w:divBdr>
            <w:top w:val="none" w:sz="0" w:space="0" w:color="auto"/>
            <w:left w:val="none" w:sz="0" w:space="0" w:color="auto"/>
            <w:bottom w:val="none" w:sz="0" w:space="0" w:color="auto"/>
            <w:right w:val="none" w:sz="0" w:space="0" w:color="auto"/>
          </w:divBdr>
        </w:div>
        <w:div w:id="1277709582">
          <w:marLeft w:val="0"/>
          <w:marRight w:val="0"/>
          <w:marTop w:val="0"/>
          <w:marBottom w:val="0"/>
          <w:divBdr>
            <w:top w:val="none" w:sz="0" w:space="0" w:color="auto"/>
            <w:left w:val="none" w:sz="0" w:space="0" w:color="auto"/>
            <w:bottom w:val="none" w:sz="0" w:space="0" w:color="auto"/>
            <w:right w:val="none" w:sz="0" w:space="0" w:color="auto"/>
          </w:divBdr>
        </w:div>
        <w:div w:id="1277709584">
          <w:marLeft w:val="0"/>
          <w:marRight w:val="0"/>
          <w:marTop w:val="0"/>
          <w:marBottom w:val="0"/>
          <w:divBdr>
            <w:top w:val="none" w:sz="0" w:space="0" w:color="auto"/>
            <w:left w:val="none" w:sz="0" w:space="0" w:color="auto"/>
            <w:bottom w:val="none" w:sz="0" w:space="0" w:color="auto"/>
            <w:right w:val="none" w:sz="0" w:space="0" w:color="auto"/>
          </w:divBdr>
        </w:div>
        <w:div w:id="1277709586">
          <w:marLeft w:val="0"/>
          <w:marRight w:val="0"/>
          <w:marTop w:val="0"/>
          <w:marBottom w:val="0"/>
          <w:divBdr>
            <w:top w:val="none" w:sz="0" w:space="0" w:color="auto"/>
            <w:left w:val="none" w:sz="0" w:space="0" w:color="auto"/>
            <w:bottom w:val="none" w:sz="0" w:space="0" w:color="auto"/>
            <w:right w:val="none" w:sz="0" w:space="0" w:color="auto"/>
          </w:divBdr>
        </w:div>
        <w:div w:id="1277709590">
          <w:marLeft w:val="0"/>
          <w:marRight w:val="0"/>
          <w:marTop w:val="0"/>
          <w:marBottom w:val="0"/>
          <w:divBdr>
            <w:top w:val="none" w:sz="0" w:space="0" w:color="auto"/>
            <w:left w:val="none" w:sz="0" w:space="0" w:color="auto"/>
            <w:bottom w:val="none" w:sz="0" w:space="0" w:color="auto"/>
            <w:right w:val="none" w:sz="0" w:space="0" w:color="auto"/>
          </w:divBdr>
        </w:div>
        <w:div w:id="1277709591">
          <w:marLeft w:val="0"/>
          <w:marRight w:val="0"/>
          <w:marTop w:val="0"/>
          <w:marBottom w:val="0"/>
          <w:divBdr>
            <w:top w:val="none" w:sz="0" w:space="0" w:color="auto"/>
            <w:left w:val="none" w:sz="0" w:space="0" w:color="auto"/>
            <w:bottom w:val="none" w:sz="0" w:space="0" w:color="auto"/>
            <w:right w:val="none" w:sz="0" w:space="0" w:color="auto"/>
          </w:divBdr>
        </w:div>
        <w:div w:id="1277709598">
          <w:marLeft w:val="0"/>
          <w:marRight w:val="0"/>
          <w:marTop w:val="0"/>
          <w:marBottom w:val="0"/>
          <w:divBdr>
            <w:top w:val="none" w:sz="0" w:space="0" w:color="auto"/>
            <w:left w:val="none" w:sz="0" w:space="0" w:color="auto"/>
            <w:bottom w:val="none" w:sz="0" w:space="0" w:color="auto"/>
            <w:right w:val="none" w:sz="0" w:space="0" w:color="auto"/>
          </w:divBdr>
        </w:div>
        <w:div w:id="1277709600">
          <w:marLeft w:val="0"/>
          <w:marRight w:val="0"/>
          <w:marTop w:val="0"/>
          <w:marBottom w:val="0"/>
          <w:divBdr>
            <w:top w:val="none" w:sz="0" w:space="0" w:color="auto"/>
            <w:left w:val="none" w:sz="0" w:space="0" w:color="auto"/>
            <w:bottom w:val="none" w:sz="0" w:space="0" w:color="auto"/>
            <w:right w:val="none" w:sz="0" w:space="0" w:color="auto"/>
          </w:divBdr>
        </w:div>
        <w:div w:id="1277709601">
          <w:marLeft w:val="0"/>
          <w:marRight w:val="0"/>
          <w:marTop w:val="0"/>
          <w:marBottom w:val="0"/>
          <w:divBdr>
            <w:top w:val="none" w:sz="0" w:space="0" w:color="auto"/>
            <w:left w:val="none" w:sz="0" w:space="0" w:color="auto"/>
            <w:bottom w:val="none" w:sz="0" w:space="0" w:color="auto"/>
            <w:right w:val="none" w:sz="0" w:space="0" w:color="auto"/>
          </w:divBdr>
        </w:div>
        <w:div w:id="1277709603">
          <w:marLeft w:val="0"/>
          <w:marRight w:val="0"/>
          <w:marTop w:val="0"/>
          <w:marBottom w:val="0"/>
          <w:divBdr>
            <w:top w:val="none" w:sz="0" w:space="0" w:color="auto"/>
            <w:left w:val="none" w:sz="0" w:space="0" w:color="auto"/>
            <w:bottom w:val="none" w:sz="0" w:space="0" w:color="auto"/>
            <w:right w:val="none" w:sz="0" w:space="0" w:color="auto"/>
          </w:divBdr>
        </w:div>
        <w:div w:id="1277709607">
          <w:marLeft w:val="0"/>
          <w:marRight w:val="0"/>
          <w:marTop w:val="0"/>
          <w:marBottom w:val="0"/>
          <w:divBdr>
            <w:top w:val="none" w:sz="0" w:space="0" w:color="auto"/>
            <w:left w:val="none" w:sz="0" w:space="0" w:color="auto"/>
            <w:bottom w:val="none" w:sz="0" w:space="0" w:color="auto"/>
            <w:right w:val="none" w:sz="0" w:space="0" w:color="auto"/>
          </w:divBdr>
        </w:div>
        <w:div w:id="1277709608">
          <w:marLeft w:val="0"/>
          <w:marRight w:val="0"/>
          <w:marTop w:val="0"/>
          <w:marBottom w:val="0"/>
          <w:divBdr>
            <w:top w:val="none" w:sz="0" w:space="0" w:color="auto"/>
            <w:left w:val="none" w:sz="0" w:space="0" w:color="auto"/>
            <w:bottom w:val="none" w:sz="0" w:space="0" w:color="auto"/>
            <w:right w:val="none" w:sz="0" w:space="0" w:color="auto"/>
          </w:divBdr>
        </w:div>
        <w:div w:id="1277709612">
          <w:marLeft w:val="0"/>
          <w:marRight w:val="0"/>
          <w:marTop w:val="0"/>
          <w:marBottom w:val="0"/>
          <w:divBdr>
            <w:top w:val="none" w:sz="0" w:space="0" w:color="auto"/>
            <w:left w:val="none" w:sz="0" w:space="0" w:color="auto"/>
            <w:bottom w:val="none" w:sz="0" w:space="0" w:color="auto"/>
            <w:right w:val="none" w:sz="0" w:space="0" w:color="auto"/>
          </w:divBdr>
        </w:div>
        <w:div w:id="1277709617">
          <w:marLeft w:val="0"/>
          <w:marRight w:val="0"/>
          <w:marTop w:val="0"/>
          <w:marBottom w:val="0"/>
          <w:divBdr>
            <w:top w:val="none" w:sz="0" w:space="0" w:color="auto"/>
            <w:left w:val="none" w:sz="0" w:space="0" w:color="auto"/>
            <w:bottom w:val="none" w:sz="0" w:space="0" w:color="auto"/>
            <w:right w:val="none" w:sz="0" w:space="0" w:color="auto"/>
          </w:divBdr>
        </w:div>
        <w:div w:id="1277709619">
          <w:marLeft w:val="0"/>
          <w:marRight w:val="0"/>
          <w:marTop w:val="0"/>
          <w:marBottom w:val="0"/>
          <w:divBdr>
            <w:top w:val="none" w:sz="0" w:space="0" w:color="auto"/>
            <w:left w:val="none" w:sz="0" w:space="0" w:color="auto"/>
            <w:bottom w:val="none" w:sz="0" w:space="0" w:color="auto"/>
            <w:right w:val="none" w:sz="0" w:space="0" w:color="auto"/>
          </w:divBdr>
        </w:div>
        <w:div w:id="1277709620">
          <w:marLeft w:val="0"/>
          <w:marRight w:val="0"/>
          <w:marTop w:val="0"/>
          <w:marBottom w:val="0"/>
          <w:divBdr>
            <w:top w:val="none" w:sz="0" w:space="0" w:color="auto"/>
            <w:left w:val="none" w:sz="0" w:space="0" w:color="auto"/>
            <w:bottom w:val="none" w:sz="0" w:space="0" w:color="auto"/>
            <w:right w:val="none" w:sz="0" w:space="0" w:color="auto"/>
          </w:divBdr>
        </w:div>
        <w:div w:id="1277709623">
          <w:marLeft w:val="0"/>
          <w:marRight w:val="0"/>
          <w:marTop w:val="0"/>
          <w:marBottom w:val="0"/>
          <w:divBdr>
            <w:top w:val="none" w:sz="0" w:space="0" w:color="auto"/>
            <w:left w:val="none" w:sz="0" w:space="0" w:color="auto"/>
            <w:bottom w:val="none" w:sz="0" w:space="0" w:color="auto"/>
            <w:right w:val="none" w:sz="0" w:space="0" w:color="auto"/>
          </w:divBdr>
        </w:div>
        <w:div w:id="1277709629">
          <w:marLeft w:val="0"/>
          <w:marRight w:val="0"/>
          <w:marTop w:val="0"/>
          <w:marBottom w:val="0"/>
          <w:divBdr>
            <w:top w:val="none" w:sz="0" w:space="0" w:color="auto"/>
            <w:left w:val="none" w:sz="0" w:space="0" w:color="auto"/>
            <w:bottom w:val="none" w:sz="0" w:space="0" w:color="auto"/>
            <w:right w:val="none" w:sz="0" w:space="0" w:color="auto"/>
          </w:divBdr>
        </w:div>
        <w:div w:id="1277709630">
          <w:marLeft w:val="0"/>
          <w:marRight w:val="0"/>
          <w:marTop w:val="0"/>
          <w:marBottom w:val="0"/>
          <w:divBdr>
            <w:top w:val="none" w:sz="0" w:space="0" w:color="auto"/>
            <w:left w:val="none" w:sz="0" w:space="0" w:color="auto"/>
            <w:bottom w:val="none" w:sz="0" w:space="0" w:color="auto"/>
            <w:right w:val="none" w:sz="0" w:space="0" w:color="auto"/>
          </w:divBdr>
        </w:div>
        <w:div w:id="1277709631">
          <w:marLeft w:val="0"/>
          <w:marRight w:val="0"/>
          <w:marTop w:val="0"/>
          <w:marBottom w:val="0"/>
          <w:divBdr>
            <w:top w:val="none" w:sz="0" w:space="0" w:color="auto"/>
            <w:left w:val="none" w:sz="0" w:space="0" w:color="auto"/>
            <w:bottom w:val="none" w:sz="0" w:space="0" w:color="auto"/>
            <w:right w:val="none" w:sz="0" w:space="0" w:color="auto"/>
          </w:divBdr>
        </w:div>
        <w:div w:id="1277709636">
          <w:marLeft w:val="0"/>
          <w:marRight w:val="0"/>
          <w:marTop w:val="0"/>
          <w:marBottom w:val="0"/>
          <w:divBdr>
            <w:top w:val="none" w:sz="0" w:space="0" w:color="auto"/>
            <w:left w:val="none" w:sz="0" w:space="0" w:color="auto"/>
            <w:bottom w:val="none" w:sz="0" w:space="0" w:color="auto"/>
            <w:right w:val="none" w:sz="0" w:space="0" w:color="auto"/>
          </w:divBdr>
        </w:div>
        <w:div w:id="1277709640">
          <w:marLeft w:val="0"/>
          <w:marRight w:val="0"/>
          <w:marTop w:val="0"/>
          <w:marBottom w:val="0"/>
          <w:divBdr>
            <w:top w:val="none" w:sz="0" w:space="0" w:color="auto"/>
            <w:left w:val="none" w:sz="0" w:space="0" w:color="auto"/>
            <w:bottom w:val="none" w:sz="0" w:space="0" w:color="auto"/>
            <w:right w:val="none" w:sz="0" w:space="0" w:color="auto"/>
          </w:divBdr>
        </w:div>
        <w:div w:id="1277709644">
          <w:marLeft w:val="0"/>
          <w:marRight w:val="0"/>
          <w:marTop w:val="0"/>
          <w:marBottom w:val="0"/>
          <w:divBdr>
            <w:top w:val="none" w:sz="0" w:space="0" w:color="auto"/>
            <w:left w:val="none" w:sz="0" w:space="0" w:color="auto"/>
            <w:bottom w:val="none" w:sz="0" w:space="0" w:color="auto"/>
            <w:right w:val="none" w:sz="0" w:space="0" w:color="auto"/>
          </w:divBdr>
        </w:div>
        <w:div w:id="1277709649">
          <w:marLeft w:val="0"/>
          <w:marRight w:val="0"/>
          <w:marTop w:val="0"/>
          <w:marBottom w:val="0"/>
          <w:divBdr>
            <w:top w:val="none" w:sz="0" w:space="0" w:color="auto"/>
            <w:left w:val="none" w:sz="0" w:space="0" w:color="auto"/>
            <w:bottom w:val="none" w:sz="0" w:space="0" w:color="auto"/>
            <w:right w:val="none" w:sz="0" w:space="0" w:color="auto"/>
          </w:divBdr>
        </w:div>
        <w:div w:id="1277709652">
          <w:marLeft w:val="0"/>
          <w:marRight w:val="0"/>
          <w:marTop w:val="0"/>
          <w:marBottom w:val="0"/>
          <w:divBdr>
            <w:top w:val="none" w:sz="0" w:space="0" w:color="auto"/>
            <w:left w:val="none" w:sz="0" w:space="0" w:color="auto"/>
            <w:bottom w:val="none" w:sz="0" w:space="0" w:color="auto"/>
            <w:right w:val="none" w:sz="0" w:space="0" w:color="auto"/>
          </w:divBdr>
        </w:div>
        <w:div w:id="1277709656">
          <w:marLeft w:val="0"/>
          <w:marRight w:val="0"/>
          <w:marTop w:val="0"/>
          <w:marBottom w:val="0"/>
          <w:divBdr>
            <w:top w:val="none" w:sz="0" w:space="0" w:color="auto"/>
            <w:left w:val="none" w:sz="0" w:space="0" w:color="auto"/>
            <w:bottom w:val="none" w:sz="0" w:space="0" w:color="auto"/>
            <w:right w:val="none" w:sz="0" w:space="0" w:color="auto"/>
          </w:divBdr>
        </w:div>
        <w:div w:id="1277709657">
          <w:marLeft w:val="0"/>
          <w:marRight w:val="0"/>
          <w:marTop w:val="0"/>
          <w:marBottom w:val="0"/>
          <w:divBdr>
            <w:top w:val="none" w:sz="0" w:space="0" w:color="auto"/>
            <w:left w:val="none" w:sz="0" w:space="0" w:color="auto"/>
            <w:bottom w:val="none" w:sz="0" w:space="0" w:color="auto"/>
            <w:right w:val="none" w:sz="0" w:space="0" w:color="auto"/>
          </w:divBdr>
        </w:div>
        <w:div w:id="1277709659">
          <w:marLeft w:val="0"/>
          <w:marRight w:val="0"/>
          <w:marTop w:val="0"/>
          <w:marBottom w:val="0"/>
          <w:divBdr>
            <w:top w:val="none" w:sz="0" w:space="0" w:color="auto"/>
            <w:left w:val="none" w:sz="0" w:space="0" w:color="auto"/>
            <w:bottom w:val="none" w:sz="0" w:space="0" w:color="auto"/>
            <w:right w:val="none" w:sz="0" w:space="0" w:color="auto"/>
          </w:divBdr>
        </w:div>
        <w:div w:id="1277709661">
          <w:marLeft w:val="0"/>
          <w:marRight w:val="0"/>
          <w:marTop w:val="0"/>
          <w:marBottom w:val="0"/>
          <w:divBdr>
            <w:top w:val="none" w:sz="0" w:space="0" w:color="auto"/>
            <w:left w:val="none" w:sz="0" w:space="0" w:color="auto"/>
            <w:bottom w:val="none" w:sz="0" w:space="0" w:color="auto"/>
            <w:right w:val="none" w:sz="0" w:space="0" w:color="auto"/>
          </w:divBdr>
        </w:div>
        <w:div w:id="1277709667">
          <w:marLeft w:val="0"/>
          <w:marRight w:val="0"/>
          <w:marTop w:val="0"/>
          <w:marBottom w:val="0"/>
          <w:divBdr>
            <w:top w:val="none" w:sz="0" w:space="0" w:color="auto"/>
            <w:left w:val="none" w:sz="0" w:space="0" w:color="auto"/>
            <w:bottom w:val="none" w:sz="0" w:space="0" w:color="auto"/>
            <w:right w:val="none" w:sz="0" w:space="0" w:color="auto"/>
          </w:divBdr>
        </w:div>
        <w:div w:id="1277709672">
          <w:marLeft w:val="0"/>
          <w:marRight w:val="0"/>
          <w:marTop w:val="0"/>
          <w:marBottom w:val="0"/>
          <w:divBdr>
            <w:top w:val="none" w:sz="0" w:space="0" w:color="auto"/>
            <w:left w:val="none" w:sz="0" w:space="0" w:color="auto"/>
            <w:bottom w:val="none" w:sz="0" w:space="0" w:color="auto"/>
            <w:right w:val="none" w:sz="0" w:space="0" w:color="auto"/>
          </w:divBdr>
        </w:div>
        <w:div w:id="1277709673">
          <w:marLeft w:val="0"/>
          <w:marRight w:val="0"/>
          <w:marTop w:val="0"/>
          <w:marBottom w:val="0"/>
          <w:divBdr>
            <w:top w:val="none" w:sz="0" w:space="0" w:color="auto"/>
            <w:left w:val="none" w:sz="0" w:space="0" w:color="auto"/>
            <w:bottom w:val="none" w:sz="0" w:space="0" w:color="auto"/>
            <w:right w:val="none" w:sz="0" w:space="0" w:color="auto"/>
          </w:divBdr>
        </w:div>
        <w:div w:id="1277709683">
          <w:marLeft w:val="0"/>
          <w:marRight w:val="0"/>
          <w:marTop w:val="0"/>
          <w:marBottom w:val="0"/>
          <w:divBdr>
            <w:top w:val="none" w:sz="0" w:space="0" w:color="auto"/>
            <w:left w:val="none" w:sz="0" w:space="0" w:color="auto"/>
            <w:bottom w:val="none" w:sz="0" w:space="0" w:color="auto"/>
            <w:right w:val="none" w:sz="0" w:space="0" w:color="auto"/>
          </w:divBdr>
        </w:div>
        <w:div w:id="1277709684">
          <w:marLeft w:val="0"/>
          <w:marRight w:val="0"/>
          <w:marTop w:val="0"/>
          <w:marBottom w:val="0"/>
          <w:divBdr>
            <w:top w:val="none" w:sz="0" w:space="0" w:color="auto"/>
            <w:left w:val="none" w:sz="0" w:space="0" w:color="auto"/>
            <w:bottom w:val="none" w:sz="0" w:space="0" w:color="auto"/>
            <w:right w:val="none" w:sz="0" w:space="0" w:color="auto"/>
          </w:divBdr>
        </w:div>
        <w:div w:id="1277709687">
          <w:marLeft w:val="0"/>
          <w:marRight w:val="0"/>
          <w:marTop w:val="0"/>
          <w:marBottom w:val="0"/>
          <w:divBdr>
            <w:top w:val="none" w:sz="0" w:space="0" w:color="auto"/>
            <w:left w:val="none" w:sz="0" w:space="0" w:color="auto"/>
            <w:bottom w:val="none" w:sz="0" w:space="0" w:color="auto"/>
            <w:right w:val="none" w:sz="0" w:space="0" w:color="auto"/>
          </w:divBdr>
        </w:div>
        <w:div w:id="1277709689">
          <w:marLeft w:val="0"/>
          <w:marRight w:val="0"/>
          <w:marTop w:val="0"/>
          <w:marBottom w:val="0"/>
          <w:divBdr>
            <w:top w:val="none" w:sz="0" w:space="0" w:color="auto"/>
            <w:left w:val="none" w:sz="0" w:space="0" w:color="auto"/>
            <w:bottom w:val="none" w:sz="0" w:space="0" w:color="auto"/>
            <w:right w:val="none" w:sz="0" w:space="0" w:color="auto"/>
          </w:divBdr>
        </w:div>
        <w:div w:id="1277709692">
          <w:marLeft w:val="0"/>
          <w:marRight w:val="0"/>
          <w:marTop w:val="0"/>
          <w:marBottom w:val="0"/>
          <w:divBdr>
            <w:top w:val="none" w:sz="0" w:space="0" w:color="auto"/>
            <w:left w:val="none" w:sz="0" w:space="0" w:color="auto"/>
            <w:bottom w:val="none" w:sz="0" w:space="0" w:color="auto"/>
            <w:right w:val="none" w:sz="0" w:space="0" w:color="auto"/>
          </w:divBdr>
        </w:div>
        <w:div w:id="1277709693">
          <w:marLeft w:val="0"/>
          <w:marRight w:val="0"/>
          <w:marTop w:val="0"/>
          <w:marBottom w:val="0"/>
          <w:divBdr>
            <w:top w:val="none" w:sz="0" w:space="0" w:color="auto"/>
            <w:left w:val="none" w:sz="0" w:space="0" w:color="auto"/>
            <w:bottom w:val="none" w:sz="0" w:space="0" w:color="auto"/>
            <w:right w:val="none" w:sz="0" w:space="0" w:color="auto"/>
          </w:divBdr>
        </w:div>
        <w:div w:id="1277709706">
          <w:marLeft w:val="0"/>
          <w:marRight w:val="0"/>
          <w:marTop w:val="0"/>
          <w:marBottom w:val="0"/>
          <w:divBdr>
            <w:top w:val="none" w:sz="0" w:space="0" w:color="auto"/>
            <w:left w:val="none" w:sz="0" w:space="0" w:color="auto"/>
            <w:bottom w:val="none" w:sz="0" w:space="0" w:color="auto"/>
            <w:right w:val="none" w:sz="0" w:space="0" w:color="auto"/>
          </w:divBdr>
        </w:div>
        <w:div w:id="1277709710">
          <w:marLeft w:val="0"/>
          <w:marRight w:val="0"/>
          <w:marTop w:val="0"/>
          <w:marBottom w:val="0"/>
          <w:divBdr>
            <w:top w:val="none" w:sz="0" w:space="0" w:color="auto"/>
            <w:left w:val="none" w:sz="0" w:space="0" w:color="auto"/>
            <w:bottom w:val="none" w:sz="0" w:space="0" w:color="auto"/>
            <w:right w:val="none" w:sz="0" w:space="0" w:color="auto"/>
          </w:divBdr>
        </w:div>
        <w:div w:id="1277709712">
          <w:marLeft w:val="0"/>
          <w:marRight w:val="0"/>
          <w:marTop w:val="0"/>
          <w:marBottom w:val="0"/>
          <w:divBdr>
            <w:top w:val="none" w:sz="0" w:space="0" w:color="auto"/>
            <w:left w:val="none" w:sz="0" w:space="0" w:color="auto"/>
            <w:bottom w:val="none" w:sz="0" w:space="0" w:color="auto"/>
            <w:right w:val="none" w:sz="0" w:space="0" w:color="auto"/>
          </w:divBdr>
        </w:div>
        <w:div w:id="1277709714">
          <w:marLeft w:val="0"/>
          <w:marRight w:val="0"/>
          <w:marTop w:val="0"/>
          <w:marBottom w:val="0"/>
          <w:divBdr>
            <w:top w:val="none" w:sz="0" w:space="0" w:color="auto"/>
            <w:left w:val="none" w:sz="0" w:space="0" w:color="auto"/>
            <w:bottom w:val="none" w:sz="0" w:space="0" w:color="auto"/>
            <w:right w:val="none" w:sz="0" w:space="0" w:color="auto"/>
          </w:divBdr>
        </w:div>
        <w:div w:id="1277709715">
          <w:marLeft w:val="0"/>
          <w:marRight w:val="0"/>
          <w:marTop w:val="0"/>
          <w:marBottom w:val="0"/>
          <w:divBdr>
            <w:top w:val="none" w:sz="0" w:space="0" w:color="auto"/>
            <w:left w:val="none" w:sz="0" w:space="0" w:color="auto"/>
            <w:bottom w:val="none" w:sz="0" w:space="0" w:color="auto"/>
            <w:right w:val="none" w:sz="0" w:space="0" w:color="auto"/>
          </w:divBdr>
        </w:div>
        <w:div w:id="1277709717">
          <w:marLeft w:val="0"/>
          <w:marRight w:val="0"/>
          <w:marTop w:val="0"/>
          <w:marBottom w:val="0"/>
          <w:divBdr>
            <w:top w:val="none" w:sz="0" w:space="0" w:color="auto"/>
            <w:left w:val="none" w:sz="0" w:space="0" w:color="auto"/>
            <w:bottom w:val="none" w:sz="0" w:space="0" w:color="auto"/>
            <w:right w:val="none" w:sz="0" w:space="0" w:color="auto"/>
          </w:divBdr>
        </w:div>
        <w:div w:id="1277709723">
          <w:marLeft w:val="0"/>
          <w:marRight w:val="0"/>
          <w:marTop w:val="0"/>
          <w:marBottom w:val="0"/>
          <w:divBdr>
            <w:top w:val="none" w:sz="0" w:space="0" w:color="auto"/>
            <w:left w:val="none" w:sz="0" w:space="0" w:color="auto"/>
            <w:bottom w:val="none" w:sz="0" w:space="0" w:color="auto"/>
            <w:right w:val="none" w:sz="0" w:space="0" w:color="auto"/>
          </w:divBdr>
        </w:div>
        <w:div w:id="1277709728">
          <w:marLeft w:val="0"/>
          <w:marRight w:val="0"/>
          <w:marTop w:val="0"/>
          <w:marBottom w:val="0"/>
          <w:divBdr>
            <w:top w:val="none" w:sz="0" w:space="0" w:color="auto"/>
            <w:left w:val="none" w:sz="0" w:space="0" w:color="auto"/>
            <w:bottom w:val="none" w:sz="0" w:space="0" w:color="auto"/>
            <w:right w:val="none" w:sz="0" w:space="0" w:color="auto"/>
          </w:divBdr>
        </w:div>
        <w:div w:id="1277709730">
          <w:marLeft w:val="0"/>
          <w:marRight w:val="0"/>
          <w:marTop w:val="0"/>
          <w:marBottom w:val="0"/>
          <w:divBdr>
            <w:top w:val="none" w:sz="0" w:space="0" w:color="auto"/>
            <w:left w:val="none" w:sz="0" w:space="0" w:color="auto"/>
            <w:bottom w:val="none" w:sz="0" w:space="0" w:color="auto"/>
            <w:right w:val="none" w:sz="0" w:space="0" w:color="auto"/>
          </w:divBdr>
        </w:div>
        <w:div w:id="1277709734">
          <w:marLeft w:val="0"/>
          <w:marRight w:val="0"/>
          <w:marTop w:val="0"/>
          <w:marBottom w:val="0"/>
          <w:divBdr>
            <w:top w:val="none" w:sz="0" w:space="0" w:color="auto"/>
            <w:left w:val="none" w:sz="0" w:space="0" w:color="auto"/>
            <w:bottom w:val="none" w:sz="0" w:space="0" w:color="auto"/>
            <w:right w:val="none" w:sz="0" w:space="0" w:color="auto"/>
          </w:divBdr>
        </w:div>
        <w:div w:id="1277709741">
          <w:marLeft w:val="0"/>
          <w:marRight w:val="0"/>
          <w:marTop w:val="0"/>
          <w:marBottom w:val="0"/>
          <w:divBdr>
            <w:top w:val="none" w:sz="0" w:space="0" w:color="auto"/>
            <w:left w:val="none" w:sz="0" w:space="0" w:color="auto"/>
            <w:bottom w:val="none" w:sz="0" w:space="0" w:color="auto"/>
            <w:right w:val="none" w:sz="0" w:space="0" w:color="auto"/>
          </w:divBdr>
        </w:div>
        <w:div w:id="1277709749">
          <w:marLeft w:val="0"/>
          <w:marRight w:val="0"/>
          <w:marTop w:val="0"/>
          <w:marBottom w:val="0"/>
          <w:divBdr>
            <w:top w:val="none" w:sz="0" w:space="0" w:color="auto"/>
            <w:left w:val="none" w:sz="0" w:space="0" w:color="auto"/>
            <w:bottom w:val="none" w:sz="0" w:space="0" w:color="auto"/>
            <w:right w:val="none" w:sz="0" w:space="0" w:color="auto"/>
          </w:divBdr>
        </w:div>
        <w:div w:id="1277709755">
          <w:marLeft w:val="0"/>
          <w:marRight w:val="0"/>
          <w:marTop w:val="0"/>
          <w:marBottom w:val="0"/>
          <w:divBdr>
            <w:top w:val="none" w:sz="0" w:space="0" w:color="auto"/>
            <w:left w:val="none" w:sz="0" w:space="0" w:color="auto"/>
            <w:bottom w:val="none" w:sz="0" w:space="0" w:color="auto"/>
            <w:right w:val="none" w:sz="0" w:space="0" w:color="auto"/>
          </w:divBdr>
        </w:div>
        <w:div w:id="1277709756">
          <w:marLeft w:val="0"/>
          <w:marRight w:val="0"/>
          <w:marTop w:val="0"/>
          <w:marBottom w:val="0"/>
          <w:divBdr>
            <w:top w:val="none" w:sz="0" w:space="0" w:color="auto"/>
            <w:left w:val="none" w:sz="0" w:space="0" w:color="auto"/>
            <w:bottom w:val="none" w:sz="0" w:space="0" w:color="auto"/>
            <w:right w:val="none" w:sz="0" w:space="0" w:color="auto"/>
          </w:divBdr>
        </w:div>
        <w:div w:id="1277709764">
          <w:marLeft w:val="0"/>
          <w:marRight w:val="0"/>
          <w:marTop w:val="0"/>
          <w:marBottom w:val="0"/>
          <w:divBdr>
            <w:top w:val="none" w:sz="0" w:space="0" w:color="auto"/>
            <w:left w:val="none" w:sz="0" w:space="0" w:color="auto"/>
            <w:bottom w:val="none" w:sz="0" w:space="0" w:color="auto"/>
            <w:right w:val="none" w:sz="0" w:space="0" w:color="auto"/>
          </w:divBdr>
        </w:div>
        <w:div w:id="1277709771">
          <w:marLeft w:val="0"/>
          <w:marRight w:val="0"/>
          <w:marTop w:val="0"/>
          <w:marBottom w:val="0"/>
          <w:divBdr>
            <w:top w:val="none" w:sz="0" w:space="0" w:color="auto"/>
            <w:left w:val="none" w:sz="0" w:space="0" w:color="auto"/>
            <w:bottom w:val="none" w:sz="0" w:space="0" w:color="auto"/>
            <w:right w:val="none" w:sz="0" w:space="0" w:color="auto"/>
          </w:divBdr>
        </w:div>
        <w:div w:id="1277709772">
          <w:marLeft w:val="0"/>
          <w:marRight w:val="0"/>
          <w:marTop w:val="0"/>
          <w:marBottom w:val="0"/>
          <w:divBdr>
            <w:top w:val="none" w:sz="0" w:space="0" w:color="auto"/>
            <w:left w:val="none" w:sz="0" w:space="0" w:color="auto"/>
            <w:bottom w:val="none" w:sz="0" w:space="0" w:color="auto"/>
            <w:right w:val="none" w:sz="0" w:space="0" w:color="auto"/>
          </w:divBdr>
        </w:div>
        <w:div w:id="1277709774">
          <w:marLeft w:val="0"/>
          <w:marRight w:val="0"/>
          <w:marTop w:val="0"/>
          <w:marBottom w:val="0"/>
          <w:divBdr>
            <w:top w:val="none" w:sz="0" w:space="0" w:color="auto"/>
            <w:left w:val="none" w:sz="0" w:space="0" w:color="auto"/>
            <w:bottom w:val="none" w:sz="0" w:space="0" w:color="auto"/>
            <w:right w:val="none" w:sz="0" w:space="0" w:color="auto"/>
          </w:divBdr>
        </w:div>
        <w:div w:id="1277709775">
          <w:marLeft w:val="0"/>
          <w:marRight w:val="0"/>
          <w:marTop w:val="0"/>
          <w:marBottom w:val="0"/>
          <w:divBdr>
            <w:top w:val="none" w:sz="0" w:space="0" w:color="auto"/>
            <w:left w:val="none" w:sz="0" w:space="0" w:color="auto"/>
            <w:bottom w:val="none" w:sz="0" w:space="0" w:color="auto"/>
            <w:right w:val="none" w:sz="0" w:space="0" w:color="auto"/>
          </w:divBdr>
        </w:div>
        <w:div w:id="1277709779">
          <w:marLeft w:val="0"/>
          <w:marRight w:val="0"/>
          <w:marTop w:val="0"/>
          <w:marBottom w:val="0"/>
          <w:divBdr>
            <w:top w:val="none" w:sz="0" w:space="0" w:color="auto"/>
            <w:left w:val="none" w:sz="0" w:space="0" w:color="auto"/>
            <w:bottom w:val="none" w:sz="0" w:space="0" w:color="auto"/>
            <w:right w:val="none" w:sz="0" w:space="0" w:color="auto"/>
          </w:divBdr>
        </w:div>
        <w:div w:id="1277709784">
          <w:marLeft w:val="0"/>
          <w:marRight w:val="0"/>
          <w:marTop w:val="0"/>
          <w:marBottom w:val="0"/>
          <w:divBdr>
            <w:top w:val="none" w:sz="0" w:space="0" w:color="auto"/>
            <w:left w:val="none" w:sz="0" w:space="0" w:color="auto"/>
            <w:bottom w:val="none" w:sz="0" w:space="0" w:color="auto"/>
            <w:right w:val="none" w:sz="0" w:space="0" w:color="auto"/>
          </w:divBdr>
        </w:div>
        <w:div w:id="1277709787">
          <w:marLeft w:val="0"/>
          <w:marRight w:val="0"/>
          <w:marTop w:val="0"/>
          <w:marBottom w:val="0"/>
          <w:divBdr>
            <w:top w:val="none" w:sz="0" w:space="0" w:color="auto"/>
            <w:left w:val="none" w:sz="0" w:space="0" w:color="auto"/>
            <w:bottom w:val="none" w:sz="0" w:space="0" w:color="auto"/>
            <w:right w:val="none" w:sz="0" w:space="0" w:color="auto"/>
          </w:divBdr>
        </w:div>
        <w:div w:id="1277709792">
          <w:marLeft w:val="0"/>
          <w:marRight w:val="0"/>
          <w:marTop w:val="0"/>
          <w:marBottom w:val="0"/>
          <w:divBdr>
            <w:top w:val="none" w:sz="0" w:space="0" w:color="auto"/>
            <w:left w:val="none" w:sz="0" w:space="0" w:color="auto"/>
            <w:bottom w:val="none" w:sz="0" w:space="0" w:color="auto"/>
            <w:right w:val="none" w:sz="0" w:space="0" w:color="auto"/>
          </w:divBdr>
        </w:div>
        <w:div w:id="1277709797">
          <w:marLeft w:val="0"/>
          <w:marRight w:val="0"/>
          <w:marTop w:val="0"/>
          <w:marBottom w:val="0"/>
          <w:divBdr>
            <w:top w:val="none" w:sz="0" w:space="0" w:color="auto"/>
            <w:left w:val="none" w:sz="0" w:space="0" w:color="auto"/>
            <w:bottom w:val="none" w:sz="0" w:space="0" w:color="auto"/>
            <w:right w:val="none" w:sz="0" w:space="0" w:color="auto"/>
          </w:divBdr>
        </w:div>
        <w:div w:id="1277709799">
          <w:marLeft w:val="0"/>
          <w:marRight w:val="0"/>
          <w:marTop w:val="0"/>
          <w:marBottom w:val="0"/>
          <w:divBdr>
            <w:top w:val="none" w:sz="0" w:space="0" w:color="auto"/>
            <w:left w:val="none" w:sz="0" w:space="0" w:color="auto"/>
            <w:bottom w:val="none" w:sz="0" w:space="0" w:color="auto"/>
            <w:right w:val="none" w:sz="0" w:space="0" w:color="auto"/>
          </w:divBdr>
        </w:div>
        <w:div w:id="1277709800">
          <w:marLeft w:val="0"/>
          <w:marRight w:val="0"/>
          <w:marTop w:val="0"/>
          <w:marBottom w:val="0"/>
          <w:divBdr>
            <w:top w:val="none" w:sz="0" w:space="0" w:color="auto"/>
            <w:left w:val="none" w:sz="0" w:space="0" w:color="auto"/>
            <w:bottom w:val="none" w:sz="0" w:space="0" w:color="auto"/>
            <w:right w:val="none" w:sz="0" w:space="0" w:color="auto"/>
          </w:divBdr>
        </w:div>
        <w:div w:id="1277709801">
          <w:marLeft w:val="0"/>
          <w:marRight w:val="0"/>
          <w:marTop w:val="0"/>
          <w:marBottom w:val="0"/>
          <w:divBdr>
            <w:top w:val="none" w:sz="0" w:space="0" w:color="auto"/>
            <w:left w:val="none" w:sz="0" w:space="0" w:color="auto"/>
            <w:bottom w:val="none" w:sz="0" w:space="0" w:color="auto"/>
            <w:right w:val="none" w:sz="0" w:space="0" w:color="auto"/>
          </w:divBdr>
        </w:div>
        <w:div w:id="1277709802">
          <w:marLeft w:val="0"/>
          <w:marRight w:val="0"/>
          <w:marTop w:val="0"/>
          <w:marBottom w:val="0"/>
          <w:divBdr>
            <w:top w:val="none" w:sz="0" w:space="0" w:color="auto"/>
            <w:left w:val="none" w:sz="0" w:space="0" w:color="auto"/>
            <w:bottom w:val="none" w:sz="0" w:space="0" w:color="auto"/>
            <w:right w:val="none" w:sz="0" w:space="0" w:color="auto"/>
          </w:divBdr>
        </w:div>
        <w:div w:id="1277709803">
          <w:marLeft w:val="0"/>
          <w:marRight w:val="0"/>
          <w:marTop w:val="0"/>
          <w:marBottom w:val="0"/>
          <w:divBdr>
            <w:top w:val="none" w:sz="0" w:space="0" w:color="auto"/>
            <w:left w:val="none" w:sz="0" w:space="0" w:color="auto"/>
            <w:bottom w:val="none" w:sz="0" w:space="0" w:color="auto"/>
            <w:right w:val="none" w:sz="0" w:space="0" w:color="auto"/>
          </w:divBdr>
        </w:div>
        <w:div w:id="1277709809">
          <w:marLeft w:val="0"/>
          <w:marRight w:val="0"/>
          <w:marTop w:val="0"/>
          <w:marBottom w:val="0"/>
          <w:divBdr>
            <w:top w:val="none" w:sz="0" w:space="0" w:color="auto"/>
            <w:left w:val="none" w:sz="0" w:space="0" w:color="auto"/>
            <w:bottom w:val="none" w:sz="0" w:space="0" w:color="auto"/>
            <w:right w:val="none" w:sz="0" w:space="0" w:color="auto"/>
          </w:divBdr>
        </w:div>
        <w:div w:id="1277709813">
          <w:marLeft w:val="0"/>
          <w:marRight w:val="0"/>
          <w:marTop w:val="0"/>
          <w:marBottom w:val="0"/>
          <w:divBdr>
            <w:top w:val="none" w:sz="0" w:space="0" w:color="auto"/>
            <w:left w:val="none" w:sz="0" w:space="0" w:color="auto"/>
            <w:bottom w:val="none" w:sz="0" w:space="0" w:color="auto"/>
            <w:right w:val="none" w:sz="0" w:space="0" w:color="auto"/>
          </w:divBdr>
        </w:div>
        <w:div w:id="1277709814">
          <w:marLeft w:val="0"/>
          <w:marRight w:val="0"/>
          <w:marTop w:val="0"/>
          <w:marBottom w:val="0"/>
          <w:divBdr>
            <w:top w:val="none" w:sz="0" w:space="0" w:color="auto"/>
            <w:left w:val="none" w:sz="0" w:space="0" w:color="auto"/>
            <w:bottom w:val="none" w:sz="0" w:space="0" w:color="auto"/>
            <w:right w:val="none" w:sz="0" w:space="0" w:color="auto"/>
          </w:divBdr>
        </w:div>
        <w:div w:id="1277709817">
          <w:marLeft w:val="0"/>
          <w:marRight w:val="0"/>
          <w:marTop w:val="0"/>
          <w:marBottom w:val="0"/>
          <w:divBdr>
            <w:top w:val="none" w:sz="0" w:space="0" w:color="auto"/>
            <w:left w:val="none" w:sz="0" w:space="0" w:color="auto"/>
            <w:bottom w:val="none" w:sz="0" w:space="0" w:color="auto"/>
            <w:right w:val="none" w:sz="0" w:space="0" w:color="auto"/>
          </w:divBdr>
        </w:div>
        <w:div w:id="1277709818">
          <w:marLeft w:val="0"/>
          <w:marRight w:val="0"/>
          <w:marTop w:val="0"/>
          <w:marBottom w:val="0"/>
          <w:divBdr>
            <w:top w:val="none" w:sz="0" w:space="0" w:color="auto"/>
            <w:left w:val="none" w:sz="0" w:space="0" w:color="auto"/>
            <w:bottom w:val="none" w:sz="0" w:space="0" w:color="auto"/>
            <w:right w:val="none" w:sz="0" w:space="0" w:color="auto"/>
          </w:divBdr>
        </w:div>
        <w:div w:id="1277709819">
          <w:marLeft w:val="0"/>
          <w:marRight w:val="0"/>
          <w:marTop w:val="0"/>
          <w:marBottom w:val="0"/>
          <w:divBdr>
            <w:top w:val="none" w:sz="0" w:space="0" w:color="auto"/>
            <w:left w:val="none" w:sz="0" w:space="0" w:color="auto"/>
            <w:bottom w:val="none" w:sz="0" w:space="0" w:color="auto"/>
            <w:right w:val="none" w:sz="0" w:space="0" w:color="auto"/>
          </w:divBdr>
        </w:div>
        <w:div w:id="1277709828">
          <w:marLeft w:val="0"/>
          <w:marRight w:val="0"/>
          <w:marTop w:val="0"/>
          <w:marBottom w:val="0"/>
          <w:divBdr>
            <w:top w:val="none" w:sz="0" w:space="0" w:color="auto"/>
            <w:left w:val="none" w:sz="0" w:space="0" w:color="auto"/>
            <w:bottom w:val="none" w:sz="0" w:space="0" w:color="auto"/>
            <w:right w:val="none" w:sz="0" w:space="0" w:color="auto"/>
          </w:divBdr>
        </w:div>
        <w:div w:id="1277709829">
          <w:marLeft w:val="0"/>
          <w:marRight w:val="0"/>
          <w:marTop w:val="0"/>
          <w:marBottom w:val="0"/>
          <w:divBdr>
            <w:top w:val="none" w:sz="0" w:space="0" w:color="auto"/>
            <w:left w:val="none" w:sz="0" w:space="0" w:color="auto"/>
            <w:bottom w:val="none" w:sz="0" w:space="0" w:color="auto"/>
            <w:right w:val="none" w:sz="0" w:space="0" w:color="auto"/>
          </w:divBdr>
        </w:div>
        <w:div w:id="1277709830">
          <w:marLeft w:val="0"/>
          <w:marRight w:val="0"/>
          <w:marTop w:val="0"/>
          <w:marBottom w:val="0"/>
          <w:divBdr>
            <w:top w:val="none" w:sz="0" w:space="0" w:color="auto"/>
            <w:left w:val="none" w:sz="0" w:space="0" w:color="auto"/>
            <w:bottom w:val="none" w:sz="0" w:space="0" w:color="auto"/>
            <w:right w:val="none" w:sz="0" w:space="0" w:color="auto"/>
          </w:divBdr>
        </w:div>
        <w:div w:id="1277709832">
          <w:marLeft w:val="0"/>
          <w:marRight w:val="0"/>
          <w:marTop w:val="0"/>
          <w:marBottom w:val="0"/>
          <w:divBdr>
            <w:top w:val="none" w:sz="0" w:space="0" w:color="auto"/>
            <w:left w:val="none" w:sz="0" w:space="0" w:color="auto"/>
            <w:bottom w:val="none" w:sz="0" w:space="0" w:color="auto"/>
            <w:right w:val="none" w:sz="0" w:space="0" w:color="auto"/>
          </w:divBdr>
        </w:div>
        <w:div w:id="1277709834">
          <w:marLeft w:val="0"/>
          <w:marRight w:val="0"/>
          <w:marTop w:val="0"/>
          <w:marBottom w:val="0"/>
          <w:divBdr>
            <w:top w:val="none" w:sz="0" w:space="0" w:color="auto"/>
            <w:left w:val="none" w:sz="0" w:space="0" w:color="auto"/>
            <w:bottom w:val="none" w:sz="0" w:space="0" w:color="auto"/>
            <w:right w:val="none" w:sz="0" w:space="0" w:color="auto"/>
          </w:divBdr>
        </w:div>
        <w:div w:id="1277709835">
          <w:marLeft w:val="0"/>
          <w:marRight w:val="0"/>
          <w:marTop w:val="0"/>
          <w:marBottom w:val="0"/>
          <w:divBdr>
            <w:top w:val="none" w:sz="0" w:space="0" w:color="auto"/>
            <w:left w:val="none" w:sz="0" w:space="0" w:color="auto"/>
            <w:bottom w:val="none" w:sz="0" w:space="0" w:color="auto"/>
            <w:right w:val="none" w:sz="0" w:space="0" w:color="auto"/>
          </w:divBdr>
        </w:div>
        <w:div w:id="1277709836">
          <w:marLeft w:val="0"/>
          <w:marRight w:val="0"/>
          <w:marTop w:val="0"/>
          <w:marBottom w:val="0"/>
          <w:divBdr>
            <w:top w:val="none" w:sz="0" w:space="0" w:color="auto"/>
            <w:left w:val="none" w:sz="0" w:space="0" w:color="auto"/>
            <w:bottom w:val="none" w:sz="0" w:space="0" w:color="auto"/>
            <w:right w:val="none" w:sz="0" w:space="0" w:color="auto"/>
          </w:divBdr>
        </w:div>
        <w:div w:id="1277709840">
          <w:marLeft w:val="0"/>
          <w:marRight w:val="0"/>
          <w:marTop w:val="0"/>
          <w:marBottom w:val="0"/>
          <w:divBdr>
            <w:top w:val="none" w:sz="0" w:space="0" w:color="auto"/>
            <w:left w:val="none" w:sz="0" w:space="0" w:color="auto"/>
            <w:bottom w:val="none" w:sz="0" w:space="0" w:color="auto"/>
            <w:right w:val="none" w:sz="0" w:space="0" w:color="auto"/>
          </w:divBdr>
        </w:div>
        <w:div w:id="1277709853">
          <w:marLeft w:val="0"/>
          <w:marRight w:val="0"/>
          <w:marTop w:val="0"/>
          <w:marBottom w:val="0"/>
          <w:divBdr>
            <w:top w:val="none" w:sz="0" w:space="0" w:color="auto"/>
            <w:left w:val="none" w:sz="0" w:space="0" w:color="auto"/>
            <w:bottom w:val="none" w:sz="0" w:space="0" w:color="auto"/>
            <w:right w:val="none" w:sz="0" w:space="0" w:color="auto"/>
          </w:divBdr>
        </w:div>
        <w:div w:id="1277709859">
          <w:marLeft w:val="0"/>
          <w:marRight w:val="0"/>
          <w:marTop w:val="0"/>
          <w:marBottom w:val="0"/>
          <w:divBdr>
            <w:top w:val="none" w:sz="0" w:space="0" w:color="auto"/>
            <w:left w:val="none" w:sz="0" w:space="0" w:color="auto"/>
            <w:bottom w:val="none" w:sz="0" w:space="0" w:color="auto"/>
            <w:right w:val="none" w:sz="0" w:space="0" w:color="auto"/>
          </w:divBdr>
        </w:div>
        <w:div w:id="1277709867">
          <w:marLeft w:val="0"/>
          <w:marRight w:val="0"/>
          <w:marTop w:val="0"/>
          <w:marBottom w:val="0"/>
          <w:divBdr>
            <w:top w:val="none" w:sz="0" w:space="0" w:color="auto"/>
            <w:left w:val="none" w:sz="0" w:space="0" w:color="auto"/>
            <w:bottom w:val="none" w:sz="0" w:space="0" w:color="auto"/>
            <w:right w:val="none" w:sz="0" w:space="0" w:color="auto"/>
          </w:divBdr>
        </w:div>
        <w:div w:id="1277709868">
          <w:marLeft w:val="0"/>
          <w:marRight w:val="0"/>
          <w:marTop w:val="0"/>
          <w:marBottom w:val="0"/>
          <w:divBdr>
            <w:top w:val="none" w:sz="0" w:space="0" w:color="auto"/>
            <w:left w:val="none" w:sz="0" w:space="0" w:color="auto"/>
            <w:bottom w:val="none" w:sz="0" w:space="0" w:color="auto"/>
            <w:right w:val="none" w:sz="0" w:space="0" w:color="auto"/>
          </w:divBdr>
        </w:div>
        <w:div w:id="1277709872">
          <w:marLeft w:val="0"/>
          <w:marRight w:val="0"/>
          <w:marTop w:val="0"/>
          <w:marBottom w:val="0"/>
          <w:divBdr>
            <w:top w:val="none" w:sz="0" w:space="0" w:color="auto"/>
            <w:left w:val="none" w:sz="0" w:space="0" w:color="auto"/>
            <w:bottom w:val="none" w:sz="0" w:space="0" w:color="auto"/>
            <w:right w:val="none" w:sz="0" w:space="0" w:color="auto"/>
          </w:divBdr>
        </w:div>
        <w:div w:id="1277709873">
          <w:marLeft w:val="0"/>
          <w:marRight w:val="0"/>
          <w:marTop w:val="0"/>
          <w:marBottom w:val="0"/>
          <w:divBdr>
            <w:top w:val="none" w:sz="0" w:space="0" w:color="auto"/>
            <w:left w:val="none" w:sz="0" w:space="0" w:color="auto"/>
            <w:bottom w:val="none" w:sz="0" w:space="0" w:color="auto"/>
            <w:right w:val="none" w:sz="0" w:space="0" w:color="auto"/>
          </w:divBdr>
        </w:div>
        <w:div w:id="1277709874">
          <w:marLeft w:val="0"/>
          <w:marRight w:val="0"/>
          <w:marTop w:val="0"/>
          <w:marBottom w:val="0"/>
          <w:divBdr>
            <w:top w:val="none" w:sz="0" w:space="0" w:color="auto"/>
            <w:left w:val="none" w:sz="0" w:space="0" w:color="auto"/>
            <w:bottom w:val="none" w:sz="0" w:space="0" w:color="auto"/>
            <w:right w:val="none" w:sz="0" w:space="0" w:color="auto"/>
          </w:divBdr>
        </w:div>
        <w:div w:id="1277709877">
          <w:marLeft w:val="0"/>
          <w:marRight w:val="0"/>
          <w:marTop w:val="0"/>
          <w:marBottom w:val="0"/>
          <w:divBdr>
            <w:top w:val="none" w:sz="0" w:space="0" w:color="auto"/>
            <w:left w:val="none" w:sz="0" w:space="0" w:color="auto"/>
            <w:bottom w:val="none" w:sz="0" w:space="0" w:color="auto"/>
            <w:right w:val="none" w:sz="0" w:space="0" w:color="auto"/>
          </w:divBdr>
        </w:div>
        <w:div w:id="1277709885">
          <w:marLeft w:val="0"/>
          <w:marRight w:val="0"/>
          <w:marTop w:val="0"/>
          <w:marBottom w:val="0"/>
          <w:divBdr>
            <w:top w:val="none" w:sz="0" w:space="0" w:color="auto"/>
            <w:left w:val="none" w:sz="0" w:space="0" w:color="auto"/>
            <w:bottom w:val="none" w:sz="0" w:space="0" w:color="auto"/>
            <w:right w:val="none" w:sz="0" w:space="0" w:color="auto"/>
          </w:divBdr>
        </w:div>
        <w:div w:id="1277709888">
          <w:marLeft w:val="0"/>
          <w:marRight w:val="0"/>
          <w:marTop w:val="0"/>
          <w:marBottom w:val="0"/>
          <w:divBdr>
            <w:top w:val="none" w:sz="0" w:space="0" w:color="auto"/>
            <w:left w:val="none" w:sz="0" w:space="0" w:color="auto"/>
            <w:bottom w:val="none" w:sz="0" w:space="0" w:color="auto"/>
            <w:right w:val="none" w:sz="0" w:space="0" w:color="auto"/>
          </w:divBdr>
        </w:div>
        <w:div w:id="1277709901">
          <w:marLeft w:val="0"/>
          <w:marRight w:val="0"/>
          <w:marTop w:val="0"/>
          <w:marBottom w:val="0"/>
          <w:divBdr>
            <w:top w:val="none" w:sz="0" w:space="0" w:color="auto"/>
            <w:left w:val="none" w:sz="0" w:space="0" w:color="auto"/>
            <w:bottom w:val="none" w:sz="0" w:space="0" w:color="auto"/>
            <w:right w:val="none" w:sz="0" w:space="0" w:color="auto"/>
          </w:divBdr>
        </w:div>
        <w:div w:id="1277709905">
          <w:marLeft w:val="0"/>
          <w:marRight w:val="0"/>
          <w:marTop w:val="0"/>
          <w:marBottom w:val="0"/>
          <w:divBdr>
            <w:top w:val="none" w:sz="0" w:space="0" w:color="auto"/>
            <w:left w:val="none" w:sz="0" w:space="0" w:color="auto"/>
            <w:bottom w:val="none" w:sz="0" w:space="0" w:color="auto"/>
            <w:right w:val="none" w:sz="0" w:space="0" w:color="auto"/>
          </w:divBdr>
        </w:div>
        <w:div w:id="1277709907">
          <w:marLeft w:val="0"/>
          <w:marRight w:val="0"/>
          <w:marTop w:val="0"/>
          <w:marBottom w:val="0"/>
          <w:divBdr>
            <w:top w:val="none" w:sz="0" w:space="0" w:color="auto"/>
            <w:left w:val="none" w:sz="0" w:space="0" w:color="auto"/>
            <w:bottom w:val="none" w:sz="0" w:space="0" w:color="auto"/>
            <w:right w:val="none" w:sz="0" w:space="0" w:color="auto"/>
          </w:divBdr>
        </w:div>
        <w:div w:id="1277709908">
          <w:marLeft w:val="0"/>
          <w:marRight w:val="0"/>
          <w:marTop w:val="0"/>
          <w:marBottom w:val="0"/>
          <w:divBdr>
            <w:top w:val="none" w:sz="0" w:space="0" w:color="auto"/>
            <w:left w:val="none" w:sz="0" w:space="0" w:color="auto"/>
            <w:bottom w:val="none" w:sz="0" w:space="0" w:color="auto"/>
            <w:right w:val="none" w:sz="0" w:space="0" w:color="auto"/>
          </w:divBdr>
        </w:div>
        <w:div w:id="1277709911">
          <w:marLeft w:val="0"/>
          <w:marRight w:val="0"/>
          <w:marTop w:val="0"/>
          <w:marBottom w:val="0"/>
          <w:divBdr>
            <w:top w:val="none" w:sz="0" w:space="0" w:color="auto"/>
            <w:left w:val="none" w:sz="0" w:space="0" w:color="auto"/>
            <w:bottom w:val="none" w:sz="0" w:space="0" w:color="auto"/>
            <w:right w:val="none" w:sz="0" w:space="0" w:color="auto"/>
          </w:divBdr>
        </w:div>
        <w:div w:id="1277709916">
          <w:marLeft w:val="0"/>
          <w:marRight w:val="0"/>
          <w:marTop w:val="0"/>
          <w:marBottom w:val="0"/>
          <w:divBdr>
            <w:top w:val="none" w:sz="0" w:space="0" w:color="auto"/>
            <w:left w:val="none" w:sz="0" w:space="0" w:color="auto"/>
            <w:bottom w:val="none" w:sz="0" w:space="0" w:color="auto"/>
            <w:right w:val="none" w:sz="0" w:space="0" w:color="auto"/>
          </w:divBdr>
        </w:div>
        <w:div w:id="1277709928">
          <w:marLeft w:val="0"/>
          <w:marRight w:val="0"/>
          <w:marTop w:val="0"/>
          <w:marBottom w:val="0"/>
          <w:divBdr>
            <w:top w:val="none" w:sz="0" w:space="0" w:color="auto"/>
            <w:left w:val="none" w:sz="0" w:space="0" w:color="auto"/>
            <w:bottom w:val="none" w:sz="0" w:space="0" w:color="auto"/>
            <w:right w:val="none" w:sz="0" w:space="0" w:color="auto"/>
          </w:divBdr>
        </w:div>
        <w:div w:id="1277709932">
          <w:marLeft w:val="0"/>
          <w:marRight w:val="0"/>
          <w:marTop w:val="0"/>
          <w:marBottom w:val="0"/>
          <w:divBdr>
            <w:top w:val="none" w:sz="0" w:space="0" w:color="auto"/>
            <w:left w:val="none" w:sz="0" w:space="0" w:color="auto"/>
            <w:bottom w:val="none" w:sz="0" w:space="0" w:color="auto"/>
            <w:right w:val="none" w:sz="0" w:space="0" w:color="auto"/>
          </w:divBdr>
        </w:div>
        <w:div w:id="1277709937">
          <w:marLeft w:val="0"/>
          <w:marRight w:val="0"/>
          <w:marTop w:val="0"/>
          <w:marBottom w:val="0"/>
          <w:divBdr>
            <w:top w:val="none" w:sz="0" w:space="0" w:color="auto"/>
            <w:left w:val="none" w:sz="0" w:space="0" w:color="auto"/>
            <w:bottom w:val="none" w:sz="0" w:space="0" w:color="auto"/>
            <w:right w:val="none" w:sz="0" w:space="0" w:color="auto"/>
          </w:divBdr>
        </w:div>
        <w:div w:id="1277709938">
          <w:marLeft w:val="0"/>
          <w:marRight w:val="0"/>
          <w:marTop w:val="0"/>
          <w:marBottom w:val="0"/>
          <w:divBdr>
            <w:top w:val="none" w:sz="0" w:space="0" w:color="auto"/>
            <w:left w:val="none" w:sz="0" w:space="0" w:color="auto"/>
            <w:bottom w:val="none" w:sz="0" w:space="0" w:color="auto"/>
            <w:right w:val="none" w:sz="0" w:space="0" w:color="auto"/>
          </w:divBdr>
        </w:div>
        <w:div w:id="1277709939">
          <w:marLeft w:val="0"/>
          <w:marRight w:val="0"/>
          <w:marTop w:val="0"/>
          <w:marBottom w:val="0"/>
          <w:divBdr>
            <w:top w:val="none" w:sz="0" w:space="0" w:color="auto"/>
            <w:left w:val="none" w:sz="0" w:space="0" w:color="auto"/>
            <w:bottom w:val="none" w:sz="0" w:space="0" w:color="auto"/>
            <w:right w:val="none" w:sz="0" w:space="0" w:color="auto"/>
          </w:divBdr>
        </w:div>
        <w:div w:id="1277709943">
          <w:marLeft w:val="0"/>
          <w:marRight w:val="0"/>
          <w:marTop w:val="0"/>
          <w:marBottom w:val="0"/>
          <w:divBdr>
            <w:top w:val="none" w:sz="0" w:space="0" w:color="auto"/>
            <w:left w:val="none" w:sz="0" w:space="0" w:color="auto"/>
            <w:bottom w:val="none" w:sz="0" w:space="0" w:color="auto"/>
            <w:right w:val="none" w:sz="0" w:space="0" w:color="auto"/>
          </w:divBdr>
        </w:div>
        <w:div w:id="1277709945">
          <w:marLeft w:val="0"/>
          <w:marRight w:val="0"/>
          <w:marTop w:val="0"/>
          <w:marBottom w:val="0"/>
          <w:divBdr>
            <w:top w:val="none" w:sz="0" w:space="0" w:color="auto"/>
            <w:left w:val="none" w:sz="0" w:space="0" w:color="auto"/>
            <w:bottom w:val="none" w:sz="0" w:space="0" w:color="auto"/>
            <w:right w:val="none" w:sz="0" w:space="0" w:color="auto"/>
          </w:divBdr>
        </w:div>
        <w:div w:id="1277709946">
          <w:marLeft w:val="0"/>
          <w:marRight w:val="0"/>
          <w:marTop w:val="0"/>
          <w:marBottom w:val="0"/>
          <w:divBdr>
            <w:top w:val="none" w:sz="0" w:space="0" w:color="auto"/>
            <w:left w:val="none" w:sz="0" w:space="0" w:color="auto"/>
            <w:bottom w:val="none" w:sz="0" w:space="0" w:color="auto"/>
            <w:right w:val="none" w:sz="0" w:space="0" w:color="auto"/>
          </w:divBdr>
        </w:div>
        <w:div w:id="1277709947">
          <w:marLeft w:val="0"/>
          <w:marRight w:val="0"/>
          <w:marTop w:val="0"/>
          <w:marBottom w:val="0"/>
          <w:divBdr>
            <w:top w:val="none" w:sz="0" w:space="0" w:color="auto"/>
            <w:left w:val="none" w:sz="0" w:space="0" w:color="auto"/>
            <w:bottom w:val="none" w:sz="0" w:space="0" w:color="auto"/>
            <w:right w:val="none" w:sz="0" w:space="0" w:color="auto"/>
          </w:divBdr>
        </w:div>
        <w:div w:id="1277709948">
          <w:marLeft w:val="0"/>
          <w:marRight w:val="0"/>
          <w:marTop w:val="0"/>
          <w:marBottom w:val="0"/>
          <w:divBdr>
            <w:top w:val="none" w:sz="0" w:space="0" w:color="auto"/>
            <w:left w:val="none" w:sz="0" w:space="0" w:color="auto"/>
            <w:bottom w:val="none" w:sz="0" w:space="0" w:color="auto"/>
            <w:right w:val="none" w:sz="0" w:space="0" w:color="auto"/>
          </w:divBdr>
        </w:div>
        <w:div w:id="1277709952">
          <w:marLeft w:val="0"/>
          <w:marRight w:val="0"/>
          <w:marTop w:val="0"/>
          <w:marBottom w:val="0"/>
          <w:divBdr>
            <w:top w:val="none" w:sz="0" w:space="0" w:color="auto"/>
            <w:left w:val="none" w:sz="0" w:space="0" w:color="auto"/>
            <w:bottom w:val="none" w:sz="0" w:space="0" w:color="auto"/>
            <w:right w:val="none" w:sz="0" w:space="0" w:color="auto"/>
          </w:divBdr>
        </w:div>
        <w:div w:id="1277709960">
          <w:marLeft w:val="0"/>
          <w:marRight w:val="0"/>
          <w:marTop w:val="0"/>
          <w:marBottom w:val="0"/>
          <w:divBdr>
            <w:top w:val="none" w:sz="0" w:space="0" w:color="auto"/>
            <w:left w:val="none" w:sz="0" w:space="0" w:color="auto"/>
            <w:bottom w:val="none" w:sz="0" w:space="0" w:color="auto"/>
            <w:right w:val="none" w:sz="0" w:space="0" w:color="auto"/>
          </w:divBdr>
        </w:div>
        <w:div w:id="1277709973">
          <w:marLeft w:val="0"/>
          <w:marRight w:val="0"/>
          <w:marTop w:val="0"/>
          <w:marBottom w:val="0"/>
          <w:divBdr>
            <w:top w:val="none" w:sz="0" w:space="0" w:color="auto"/>
            <w:left w:val="none" w:sz="0" w:space="0" w:color="auto"/>
            <w:bottom w:val="none" w:sz="0" w:space="0" w:color="auto"/>
            <w:right w:val="none" w:sz="0" w:space="0" w:color="auto"/>
          </w:divBdr>
        </w:div>
        <w:div w:id="1277709974">
          <w:marLeft w:val="0"/>
          <w:marRight w:val="0"/>
          <w:marTop w:val="0"/>
          <w:marBottom w:val="0"/>
          <w:divBdr>
            <w:top w:val="none" w:sz="0" w:space="0" w:color="auto"/>
            <w:left w:val="none" w:sz="0" w:space="0" w:color="auto"/>
            <w:bottom w:val="none" w:sz="0" w:space="0" w:color="auto"/>
            <w:right w:val="none" w:sz="0" w:space="0" w:color="auto"/>
          </w:divBdr>
        </w:div>
        <w:div w:id="1277709975">
          <w:marLeft w:val="0"/>
          <w:marRight w:val="0"/>
          <w:marTop w:val="0"/>
          <w:marBottom w:val="0"/>
          <w:divBdr>
            <w:top w:val="none" w:sz="0" w:space="0" w:color="auto"/>
            <w:left w:val="none" w:sz="0" w:space="0" w:color="auto"/>
            <w:bottom w:val="none" w:sz="0" w:space="0" w:color="auto"/>
            <w:right w:val="none" w:sz="0" w:space="0" w:color="auto"/>
          </w:divBdr>
        </w:div>
        <w:div w:id="1277709991">
          <w:marLeft w:val="0"/>
          <w:marRight w:val="0"/>
          <w:marTop w:val="0"/>
          <w:marBottom w:val="0"/>
          <w:divBdr>
            <w:top w:val="none" w:sz="0" w:space="0" w:color="auto"/>
            <w:left w:val="none" w:sz="0" w:space="0" w:color="auto"/>
            <w:bottom w:val="none" w:sz="0" w:space="0" w:color="auto"/>
            <w:right w:val="none" w:sz="0" w:space="0" w:color="auto"/>
          </w:divBdr>
        </w:div>
        <w:div w:id="1277709992">
          <w:marLeft w:val="0"/>
          <w:marRight w:val="0"/>
          <w:marTop w:val="0"/>
          <w:marBottom w:val="0"/>
          <w:divBdr>
            <w:top w:val="none" w:sz="0" w:space="0" w:color="auto"/>
            <w:left w:val="none" w:sz="0" w:space="0" w:color="auto"/>
            <w:bottom w:val="none" w:sz="0" w:space="0" w:color="auto"/>
            <w:right w:val="none" w:sz="0" w:space="0" w:color="auto"/>
          </w:divBdr>
        </w:div>
        <w:div w:id="1277709995">
          <w:marLeft w:val="0"/>
          <w:marRight w:val="0"/>
          <w:marTop w:val="0"/>
          <w:marBottom w:val="0"/>
          <w:divBdr>
            <w:top w:val="none" w:sz="0" w:space="0" w:color="auto"/>
            <w:left w:val="none" w:sz="0" w:space="0" w:color="auto"/>
            <w:bottom w:val="none" w:sz="0" w:space="0" w:color="auto"/>
            <w:right w:val="none" w:sz="0" w:space="0" w:color="auto"/>
          </w:divBdr>
        </w:div>
        <w:div w:id="1277709999">
          <w:marLeft w:val="0"/>
          <w:marRight w:val="0"/>
          <w:marTop w:val="0"/>
          <w:marBottom w:val="0"/>
          <w:divBdr>
            <w:top w:val="none" w:sz="0" w:space="0" w:color="auto"/>
            <w:left w:val="none" w:sz="0" w:space="0" w:color="auto"/>
            <w:bottom w:val="none" w:sz="0" w:space="0" w:color="auto"/>
            <w:right w:val="none" w:sz="0" w:space="0" w:color="auto"/>
          </w:divBdr>
        </w:div>
        <w:div w:id="1277710007">
          <w:marLeft w:val="0"/>
          <w:marRight w:val="0"/>
          <w:marTop w:val="0"/>
          <w:marBottom w:val="0"/>
          <w:divBdr>
            <w:top w:val="none" w:sz="0" w:space="0" w:color="auto"/>
            <w:left w:val="none" w:sz="0" w:space="0" w:color="auto"/>
            <w:bottom w:val="none" w:sz="0" w:space="0" w:color="auto"/>
            <w:right w:val="none" w:sz="0" w:space="0" w:color="auto"/>
          </w:divBdr>
        </w:div>
        <w:div w:id="1277710018">
          <w:marLeft w:val="0"/>
          <w:marRight w:val="0"/>
          <w:marTop w:val="0"/>
          <w:marBottom w:val="0"/>
          <w:divBdr>
            <w:top w:val="none" w:sz="0" w:space="0" w:color="auto"/>
            <w:left w:val="none" w:sz="0" w:space="0" w:color="auto"/>
            <w:bottom w:val="none" w:sz="0" w:space="0" w:color="auto"/>
            <w:right w:val="none" w:sz="0" w:space="0" w:color="auto"/>
          </w:divBdr>
        </w:div>
        <w:div w:id="1277710022">
          <w:marLeft w:val="0"/>
          <w:marRight w:val="0"/>
          <w:marTop w:val="0"/>
          <w:marBottom w:val="0"/>
          <w:divBdr>
            <w:top w:val="none" w:sz="0" w:space="0" w:color="auto"/>
            <w:left w:val="none" w:sz="0" w:space="0" w:color="auto"/>
            <w:bottom w:val="none" w:sz="0" w:space="0" w:color="auto"/>
            <w:right w:val="none" w:sz="0" w:space="0" w:color="auto"/>
          </w:divBdr>
        </w:div>
        <w:div w:id="1277710024">
          <w:marLeft w:val="0"/>
          <w:marRight w:val="0"/>
          <w:marTop w:val="0"/>
          <w:marBottom w:val="0"/>
          <w:divBdr>
            <w:top w:val="none" w:sz="0" w:space="0" w:color="auto"/>
            <w:left w:val="none" w:sz="0" w:space="0" w:color="auto"/>
            <w:bottom w:val="none" w:sz="0" w:space="0" w:color="auto"/>
            <w:right w:val="none" w:sz="0" w:space="0" w:color="auto"/>
          </w:divBdr>
        </w:div>
        <w:div w:id="1277710028">
          <w:marLeft w:val="0"/>
          <w:marRight w:val="0"/>
          <w:marTop w:val="0"/>
          <w:marBottom w:val="0"/>
          <w:divBdr>
            <w:top w:val="none" w:sz="0" w:space="0" w:color="auto"/>
            <w:left w:val="none" w:sz="0" w:space="0" w:color="auto"/>
            <w:bottom w:val="none" w:sz="0" w:space="0" w:color="auto"/>
            <w:right w:val="none" w:sz="0" w:space="0" w:color="auto"/>
          </w:divBdr>
        </w:div>
        <w:div w:id="1277710030">
          <w:marLeft w:val="0"/>
          <w:marRight w:val="0"/>
          <w:marTop w:val="0"/>
          <w:marBottom w:val="0"/>
          <w:divBdr>
            <w:top w:val="none" w:sz="0" w:space="0" w:color="auto"/>
            <w:left w:val="none" w:sz="0" w:space="0" w:color="auto"/>
            <w:bottom w:val="none" w:sz="0" w:space="0" w:color="auto"/>
            <w:right w:val="none" w:sz="0" w:space="0" w:color="auto"/>
          </w:divBdr>
        </w:div>
        <w:div w:id="1277710032">
          <w:marLeft w:val="0"/>
          <w:marRight w:val="0"/>
          <w:marTop w:val="0"/>
          <w:marBottom w:val="0"/>
          <w:divBdr>
            <w:top w:val="none" w:sz="0" w:space="0" w:color="auto"/>
            <w:left w:val="none" w:sz="0" w:space="0" w:color="auto"/>
            <w:bottom w:val="none" w:sz="0" w:space="0" w:color="auto"/>
            <w:right w:val="none" w:sz="0" w:space="0" w:color="auto"/>
          </w:divBdr>
        </w:div>
        <w:div w:id="1277710033">
          <w:marLeft w:val="0"/>
          <w:marRight w:val="0"/>
          <w:marTop w:val="0"/>
          <w:marBottom w:val="0"/>
          <w:divBdr>
            <w:top w:val="none" w:sz="0" w:space="0" w:color="auto"/>
            <w:left w:val="none" w:sz="0" w:space="0" w:color="auto"/>
            <w:bottom w:val="none" w:sz="0" w:space="0" w:color="auto"/>
            <w:right w:val="none" w:sz="0" w:space="0" w:color="auto"/>
          </w:divBdr>
        </w:div>
        <w:div w:id="1277710035">
          <w:marLeft w:val="0"/>
          <w:marRight w:val="0"/>
          <w:marTop w:val="0"/>
          <w:marBottom w:val="0"/>
          <w:divBdr>
            <w:top w:val="none" w:sz="0" w:space="0" w:color="auto"/>
            <w:left w:val="none" w:sz="0" w:space="0" w:color="auto"/>
            <w:bottom w:val="none" w:sz="0" w:space="0" w:color="auto"/>
            <w:right w:val="none" w:sz="0" w:space="0" w:color="auto"/>
          </w:divBdr>
        </w:div>
        <w:div w:id="1277710036">
          <w:marLeft w:val="0"/>
          <w:marRight w:val="0"/>
          <w:marTop w:val="0"/>
          <w:marBottom w:val="0"/>
          <w:divBdr>
            <w:top w:val="none" w:sz="0" w:space="0" w:color="auto"/>
            <w:left w:val="none" w:sz="0" w:space="0" w:color="auto"/>
            <w:bottom w:val="none" w:sz="0" w:space="0" w:color="auto"/>
            <w:right w:val="none" w:sz="0" w:space="0" w:color="auto"/>
          </w:divBdr>
        </w:div>
        <w:div w:id="1277710040">
          <w:marLeft w:val="0"/>
          <w:marRight w:val="0"/>
          <w:marTop w:val="0"/>
          <w:marBottom w:val="0"/>
          <w:divBdr>
            <w:top w:val="none" w:sz="0" w:space="0" w:color="auto"/>
            <w:left w:val="none" w:sz="0" w:space="0" w:color="auto"/>
            <w:bottom w:val="none" w:sz="0" w:space="0" w:color="auto"/>
            <w:right w:val="none" w:sz="0" w:space="0" w:color="auto"/>
          </w:divBdr>
        </w:div>
        <w:div w:id="1277710041">
          <w:marLeft w:val="0"/>
          <w:marRight w:val="0"/>
          <w:marTop w:val="0"/>
          <w:marBottom w:val="0"/>
          <w:divBdr>
            <w:top w:val="none" w:sz="0" w:space="0" w:color="auto"/>
            <w:left w:val="none" w:sz="0" w:space="0" w:color="auto"/>
            <w:bottom w:val="none" w:sz="0" w:space="0" w:color="auto"/>
            <w:right w:val="none" w:sz="0" w:space="0" w:color="auto"/>
          </w:divBdr>
        </w:div>
        <w:div w:id="1277710053">
          <w:marLeft w:val="0"/>
          <w:marRight w:val="0"/>
          <w:marTop w:val="0"/>
          <w:marBottom w:val="0"/>
          <w:divBdr>
            <w:top w:val="none" w:sz="0" w:space="0" w:color="auto"/>
            <w:left w:val="none" w:sz="0" w:space="0" w:color="auto"/>
            <w:bottom w:val="none" w:sz="0" w:space="0" w:color="auto"/>
            <w:right w:val="none" w:sz="0" w:space="0" w:color="auto"/>
          </w:divBdr>
        </w:div>
        <w:div w:id="1277710059">
          <w:marLeft w:val="0"/>
          <w:marRight w:val="0"/>
          <w:marTop w:val="0"/>
          <w:marBottom w:val="0"/>
          <w:divBdr>
            <w:top w:val="none" w:sz="0" w:space="0" w:color="auto"/>
            <w:left w:val="none" w:sz="0" w:space="0" w:color="auto"/>
            <w:bottom w:val="none" w:sz="0" w:space="0" w:color="auto"/>
            <w:right w:val="none" w:sz="0" w:space="0" w:color="auto"/>
          </w:divBdr>
        </w:div>
        <w:div w:id="1277710062">
          <w:marLeft w:val="0"/>
          <w:marRight w:val="0"/>
          <w:marTop w:val="0"/>
          <w:marBottom w:val="0"/>
          <w:divBdr>
            <w:top w:val="none" w:sz="0" w:space="0" w:color="auto"/>
            <w:left w:val="none" w:sz="0" w:space="0" w:color="auto"/>
            <w:bottom w:val="none" w:sz="0" w:space="0" w:color="auto"/>
            <w:right w:val="none" w:sz="0" w:space="0" w:color="auto"/>
          </w:divBdr>
        </w:div>
        <w:div w:id="1277710067">
          <w:marLeft w:val="0"/>
          <w:marRight w:val="0"/>
          <w:marTop w:val="0"/>
          <w:marBottom w:val="0"/>
          <w:divBdr>
            <w:top w:val="none" w:sz="0" w:space="0" w:color="auto"/>
            <w:left w:val="none" w:sz="0" w:space="0" w:color="auto"/>
            <w:bottom w:val="none" w:sz="0" w:space="0" w:color="auto"/>
            <w:right w:val="none" w:sz="0" w:space="0" w:color="auto"/>
          </w:divBdr>
        </w:div>
        <w:div w:id="1277710071">
          <w:marLeft w:val="0"/>
          <w:marRight w:val="0"/>
          <w:marTop w:val="0"/>
          <w:marBottom w:val="0"/>
          <w:divBdr>
            <w:top w:val="none" w:sz="0" w:space="0" w:color="auto"/>
            <w:left w:val="none" w:sz="0" w:space="0" w:color="auto"/>
            <w:bottom w:val="none" w:sz="0" w:space="0" w:color="auto"/>
            <w:right w:val="none" w:sz="0" w:space="0" w:color="auto"/>
          </w:divBdr>
        </w:div>
        <w:div w:id="1277710073">
          <w:marLeft w:val="0"/>
          <w:marRight w:val="0"/>
          <w:marTop w:val="0"/>
          <w:marBottom w:val="0"/>
          <w:divBdr>
            <w:top w:val="none" w:sz="0" w:space="0" w:color="auto"/>
            <w:left w:val="none" w:sz="0" w:space="0" w:color="auto"/>
            <w:bottom w:val="none" w:sz="0" w:space="0" w:color="auto"/>
            <w:right w:val="none" w:sz="0" w:space="0" w:color="auto"/>
          </w:divBdr>
        </w:div>
        <w:div w:id="1277710078">
          <w:marLeft w:val="0"/>
          <w:marRight w:val="0"/>
          <w:marTop w:val="0"/>
          <w:marBottom w:val="0"/>
          <w:divBdr>
            <w:top w:val="none" w:sz="0" w:space="0" w:color="auto"/>
            <w:left w:val="none" w:sz="0" w:space="0" w:color="auto"/>
            <w:bottom w:val="none" w:sz="0" w:space="0" w:color="auto"/>
            <w:right w:val="none" w:sz="0" w:space="0" w:color="auto"/>
          </w:divBdr>
        </w:div>
        <w:div w:id="1277710079">
          <w:marLeft w:val="0"/>
          <w:marRight w:val="0"/>
          <w:marTop w:val="0"/>
          <w:marBottom w:val="0"/>
          <w:divBdr>
            <w:top w:val="none" w:sz="0" w:space="0" w:color="auto"/>
            <w:left w:val="none" w:sz="0" w:space="0" w:color="auto"/>
            <w:bottom w:val="none" w:sz="0" w:space="0" w:color="auto"/>
            <w:right w:val="none" w:sz="0" w:space="0" w:color="auto"/>
          </w:divBdr>
        </w:div>
        <w:div w:id="1277710086">
          <w:marLeft w:val="0"/>
          <w:marRight w:val="0"/>
          <w:marTop w:val="0"/>
          <w:marBottom w:val="0"/>
          <w:divBdr>
            <w:top w:val="none" w:sz="0" w:space="0" w:color="auto"/>
            <w:left w:val="none" w:sz="0" w:space="0" w:color="auto"/>
            <w:bottom w:val="none" w:sz="0" w:space="0" w:color="auto"/>
            <w:right w:val="none" w:sz="0" w:space="0" w:color="auto"/>
          </w:divBdr>
        </w:div>
        <w:div w:id="1277710087">
          <w:marLeft w:val="0"/>
          <w:marRight w:val="0"/>
          <w:marTop w:val="0"/>
          <w:marBottom w:val="0"/>
          <w:divBdr>
            <w:top w:val="none" w:sz="0" w:space="0" w:color="auto"/>
            <w:left w:val="none" w:sz="0" w:space="0" w:color="auto"/>
            <w:bottom w:val="none" w:sz="0" w:space="0" w:color="auto"/>
            <w:right w:val="none" w:sz="0" w:space="0" w:color="auto"/>
          </w:divBdr>
        </w:div>
        <w:div w:id="1277710099">
          <w:marLeft w:val="0"/>
          <w:marRight w:val="0"/>
          <w:marTop w:val="0"/>
          <w:marBottom w:val="0"/>
          <w:divBdr>
            <w:top w:val="none" w:sz="0" w:space="0" w:color="auto"/>
            <w:left w:val="none" w:sz="0" w:space="0" w:color="auto"/>
            <w:bottom w:val="none" w:sz="0" w:space="0" w:color="auto"/>
            <w:right w:val="none" w:sz="0" w:space="0" w:color="auto"/>
          </w:divBdr>
        </w:div>
        <w:div w:id="1277710102">
          <w:marLeft w:val="0"/>
          <w:marRight w:val="0"/>
          <w:marTop w:val="0"/>
          <w:marBottom w:val="0"/>
          <w:divBdr>
            <w:top w:val="none" w:sz="0" w:space="0" w:color="auto"/>
            <w:left w:val="none" w:sz="0" w:space="0" w:color="auto"/>
            <w:bottom w:val="none" w:sz="0" w:space="0" w:color="auto"/>
            <w:right w:val="none" w:sz="0" w:space="0" w:color="auto"/>
          </w:divBdr>
        </w:div>
        <w:div w:id="1277710105">
          <w:marLeft w:val="0"/>
          <w:marRight w:val="0"/>
          <w:marTop w:val="0"/>
          <w:marBottom w:val="0"/>
          <w:divBdr>
            <w:top w:val="none" w:sz="0" w:space="0" w:color="auto"/>
            <w:left w:val="none" w:sz="0" w:space="0" w:color="auto"/>
            <w:bottom w:val="none" w:sz="0" w:space="0" w:color="auto"/>
            <w:right w:val="none" w:sz="0" w:space="0" w:color="auto"/>
          </w:divBdr>
        </w:div>
        <w:div w:id="1277710116">
          <w:marLeft w:val="0"/>
          <w:marRight w:val="0"/>
          <w:marTop w:val="0"/>
          <w:marBottom w:val="0"/>
          <w:divBdr>
            <w:top w:val="none" w:sz="0" w:space="0" w:color="auto"/>
            <w:left w:val="none" w:sz="0" w:space="0" w:color="auto"/>
            <w:bottom w:val="none" w:sz="0" w:space="0" w:color="auto"/>
            <w:right w:val="none" w:sz="0" w:space="0" w:color="auto"/>
          </w:divBdr>
        </w:div>
        <w:div w:id="1277710120">
          <w:marLeft w:val="0"/>
          <w:marRight w:val="0"/>
          <w:marTop w:val="0"/>
          <w:marBottom w:val="0"/>
          <w:divBdr>
            <w:top w:val="none" w:sz="0" w:space="0" w:color="auto"/>
            <w:left w:val="none" w:sz="0" w:space="0" w:color="auto"/>
            <w:bottom w:val="none" w:sz="0" w:space="0" w:color="auto"/>
            <w:right w:val="none" w:sz="0" w:space="0" w:color="auto"/>
          </w:divBdr>
        </w:div>
        <w:div w:id="1277710122">
          <w:marLeft w:val="0"/>
          <w:marRight w:val="0"/>
          <w:marTop w:val="0"/>
          <w:marBottom w:val="0"/>
          <w:divBdr>
            <w:top w:val="none" w:sz="0" w:space="0" w:color="auto"/>
            <w:left w:val="none" w:sz="0" w:space="0" w:color="auto"/>
            <w:bottom w:val="none" w:sz="0" w:space="0" w:color="auto"/>
            <w:right w:val="none" w:sz="0" w:space="0" w:color="auto"/>
          </w:divBdr>
        </w:div>
        <w:div w:id="1277710124">
          <w:marLeft w:val="0"/>
          <w:marRight w:val="0"/>
          <w:marTop w:val="0"/>
          <w:marBottom w:val="0"/>
          <w:divBdr>
            <w:top w:val="none" w:sz="0" w:space="0" w:color="auto"/>
            <w:left w:val="none" w:sz="0" w:space="0" w:color="auto"/>
            <w:bottom w:val="none" w:sz="0" w:space="0" w:color="auto"/>
            <w:right w:val="none" w:sz="0" w:space="0" w:color="auto"/>
          </w:divBdr>
        </w:div>
        <w:div w:id="1277710125">
          <w:marLeft w:val="0"/>
          <w:marRight w:val="0"/>
          <w:marTop w:val="0"/>
          <w:marBottom w:val="0"/>
          <w:divBdr>
            <w:top w:val="none" w:sz="0" w:space="0" w:color="auto"/>
            <w:left w:val="none" w:sz="0" w:space="0" w:color="auto"/>
            <w:bottom w:val="none" w:sz="0" w:space="0" w:color="auto"/>
            <w:right w:val="none" w:sz="0" w:space="0" w:color="auto"/>
          </w:divBdr>
        </w:div>
        <w:div w:id="1277710127">
          <w:marLeft w:val="0"/>
          <w:marRight w:val="0"/>
          <w:marTop w:val="0"/>
          <w:marBottom w:val="0"/>
          <w:divBdr>
            <w:top w:val="none" w:sz="0" w:space="0" w:color="auto"/>
            <w:left w:val="none" w:sz="0" w:space="0" w:color="auto"/>
            <w:bottom w:val="none" w:sz="0" w:space="0" w:color="auto"/>
            <w:right w:val="none" w:sz="0" w:space="0" w:color="auto"/>
          </w:divBdr>
        </w:div>
        <w:div w:id="1277710138">
          <w:marLeft w:val="0"/>
          <w:marRight w:val="0"/>
          <w:marTop w:val="0"/>
          <w:marBottom w:val="0"/>
          <w:divBdr>
            <w:top w:val="none" w:sz="0" w:space="0" w:color="auto"/>
            <w:left w:val="none" w:sz="0" w:space="0" w:color="auto"/>
            <w:bottom w:val="none" w:sz="0" w:space="0" w:color="auto"/>
            <w:right w:val="none" w:sz="0" w:space="0" w:color="auto"/>
          </w:divBdr>
        </w:div>
        <w:div w:id="1277710140">
          <w:marLeft w:val="0"/>
          <w:marRight w:val="0"/>
          <w:marTop w:val="0"/>
          <w:marBottom w:val="0"/>
          <w:divBdr>
            <w:top w:val="none" w:sz="0" w:space="0" w:color="auto"/>
            <w:left w:val="none" w:sz="0" w:space="0" w:color="auto"/>
            <w:bottom w:val="none" w:sz="0" w:space="0" w:color="auto"/>
            <w:right w:val="none" w:sz="0" w:space="0" w:color="auto"/>
          </w:divBdr>
        </w:div>
      </w:divsChild>
    </w:div>
    <w:div w:id="1277710005">
      <w:marLeft w:val="0"/>
      <w:marRight w:val="0"/>
      <w:marTop w:val="0"/>
      <w:marBottom w:val="0"/>
      <w:divBdr>
        <w:top w:val="none" w:sz="0" w:space="0" w:color="auto"/>
        <w:left w:val="none" w:sz="0" w:space="0" w:color="auto"/>
        <w:bottom w:val="none" w:sz="0" w:space="0" w:color="auto"/>
        <w:right w:val="none" w:sz="0" w:space="0" w:color="auto"/>
      </w:divBdr>
    </w:div>
    <w:div w:id="1277710009">
      <w:marLeft w:val="0"/>
      <w:marRight w:val="0"/>
      <w:marTop w:val="0"/>
      <w:marBottom w:val="0"/>
      <w:divBdr>
        <w:top w:val="none" w:sz="0" w:space="0" w:color="auto"/>
        <w:left w:val="none" w:sz="0" w:space="0" w:color="auto"/>
        <w:bottom w:val="none" w:sz="0" w:space="0" w:color="auto"/>
        <w:right w:val="none" w:sz="0" w:space="0" w:color="auto"/>
      </w:divBdr>
    </w:div>
    <w:div w:id="1277710023">
      <w:marLeft w:val="0"/>
      <w:marRight w:val="0"/>
      <w:marTop w:val="0"/>
      <w:marBottom w:val="0"/>
      <w:divBdr>
        <w:top w:val="none" w:sz="0" w:space="0" w:color="auto"/>
        <w:left w:val="none" w:sz="0" w:space="0" w:color="auto"/>
        <w:bottom w:val="none" w:sz="0" w:space="0" w:color="auto"/>
        <w:right w:val="none" w:sz="0" w:space="0" w:color="auto"/>
      </w:divBdr>
    </w:div>
    <w:div w:id="1277710026">
      <w:marLeft w:val="0"/>
      <w:marRight w:val="0"/>
      <w:marTop w:val="0"/>
      <w:marBottom w:val="0"/>
      <w:divBdr>
        <w:top w:val="none" w:sz="0" w:space="0" w:color="auto"/>
        <w:left w:val="none" w:sz="0" w:space="0" w:color="auto"/>
        <w:bottom w:val="none" w:sz="0" w:space="0" w:color="auto"/>
        <w:right w:val="none" w:sz="0" w:space="0" w:color="auto"/>
      </w:divBdr>
    </w:div>
    <w:div w:id="1277710029">
      <w:marLeft w:val="0"/>
      <w:marRight w:val="0"/>
      <w:marTop w:val="0"/>
      <w:marBottom w:val="0"/>
      <w:divBdr>
        <w:top w:val="none" w:sz="0" w:space="0" w:color="auto"/>
        <w:left w:val="none" w:sz="0" w:space="0" w:color="auto"/>
        <w:bottom w:val="none" w:sz="0" w:space="0" w:color="auto"/>
        <w:right w:val="none" w:sz="0" w:space="0" w:color="auto"/>
      </w:divBdr>
      <w:divsChild>
        <w:div w:id="1277709597">
          <w:marLeft w:val="0"/>
          <w:marRight w:val="0"/>
          <w:marTop w:val="0"/>
          <w:marBottom w:val="0"/>
          <w:divBdr>
            <w:top w:val="none" w:sz="0" w:space="0" w:color="auto"/>
            <w:left w:val="none" w:sz="0" w:space="0" w:color="auto"/>
            <w:bottom w:val="none" w:sz="0" w:space="0" w:color="auto"/>
            <w:right w:val="none" w:sz="0" w:space="0" w:color="auto"/>
          </w:divBdr>
        </w:div>
        <w:div w:id="1277709666">
          <w:marLeft w:val="0"/>
          <w:marRight w:val="0"/>
          <w:marTop w:val="0"/>
          <w:marBottom w:val="0"/>
          <w:divBdr>
            <w:top w:val="none" w:sz="0" w:space="0" w:color="auto"/>
            <w:left w:val="none" w:sz="0" w:space="0" w:color="auto"/>
            <w:bottom w:val="none" w:sz="0" w:space="0" w:color="auto"/>
            <w:right w:val="none" w:sz="0" w:space="0" w:color="auto"/>
          </w:divBdr>
        </w:div>
        <w:div w:id="1277709677">
          <w:marLeft w:val="0"/>
          <w:marRight w:val="0"/>
          <w:marTop w:val="0"/>
          <w:marBottom w:val="0"/>
          <w:divBdr>
            <w:top w:val="none" w:sz="0" w:space="0" w:color="auto"/>
            <w:left w:val="none" w:sz="0" w:space="0" w:color="auto"/>
            <w:bottom w:val="none" w:sz="0" w:space="0" w:color="auto"/>
            <w:right w:val="none" w:sz="0" w:space="0" w:color="auto"/>
          </w:divBdr>
        </w:div>
        <w:div w:id="1277709709">
          <w:marLeft w:val="0"/>
          <w:marRight w:val="0"/>
          <w:marTop w:val="0"/>
          <w:marBottom w:val="0"/>
          <w:divBdr>
            <w:top w:val="none" w:sz="0" w:space="0" w:color="auto"/>
            <w:left w:val="none" w:sz="0" w:space="0" w:color="auto"/>
            <w:bottom w:val="none" w:sz="0" w:space="0" w:color="auto"/>
            <w:right w:val="none" w:sz="0" w:space="0" w:color="auto"/>
          </w:divBdr>
        </w:div>
        <w:div w:id="1277709719">
          <w:marLeft w:val="0"/>
          <w:marRight w:val="0"/>
          <w:marTop w:val="0"/>
          <w:marBottom w:val="0"/>
          <w:divBdr>
            <w:top w:val="none" w:sz="0" w:space="0" w:color="auto"/>
            <w:left w:val="none" w:sz="0" w:space="0" w:color="auto"/>
            <w:bottom w:val="none" w:sz="0" w:space="0" w:color="auto"/>
            <w:right w:val="none" w:sz="0" w:space="0" w:color="auto"/>
          </w:divBdr>
        </w:div>
        <w:div w:id="1277709732">
          <w:marLeft w:val="0"/>
          <w:marRight w:val="0"/>
          <w:marTop w:val="0"/>
          <w:marBottom w:val="0"/>
          <w:divBdr>
            <w:top w:val="none" w:sz="0" w:space="0" w:color="auto"/>
            <w:left w:val="none" w:sz="0" w:space="0" w:color="auto"/>
            <w:bottom w:val="none" w:sz="0" w:space="0" w:color="auto"/>
            <w:right w:val="none" w:sz="0" w:space="0" w:color="auto"/>
          </w:divBdr>
        </w:div>
        <w:div w:id="1277709746">
          <w:marLeft w:val="0"/>
          <w:marRight w:val="0"/>
          <w:marTop w:val="0"/>
          <w:marBottom w:val="0"/>
          <w:divBdr>
            <w:top w:val="none" w:sz="0" w:space="0" w:color="auto"/>
            <w:left w:val="none" w:sz="0" w:space="0" w:color="auto"/>
            <w:bottom w:val="none" w:sz="0" w:space="0" w:color="auto"/>
            <w:right w:val="none" w:sz="0" w:space="0" w:color="auto"/>
          </w:divBdr>
        </w:div>
        <w:div w:id="1277709776">
          <w:marLeft w:val="0"/>
          <w:marRight w:val="0"/>
          <w:marTop w:val="0"/>
          <w:marBottom w:val="0"/>
          <w:divBdr>
            <w:top w:val="none" w:sz="0" w:space="0" w:color="auto"/>
            <w:left w:val="none" w:sz="0" w:space="0" w:color="auto"/>
            <w:bottom w:val="none" w:sz="0" w:space="0" w:color="auto"/>
            <w:right w:val="none" w:sz="0" w:space="0" w:color="auto"/>
          </w:divBdr>
        </w:div>
        <w:div w:id="1277709850">
          <w:marLeft w:val="0"/>
          <w:marRight w:val="0"/>
          <w:marTop w:val="0"/>
          <w:marBottom w:val="0"/>
          <w:divBdr>
            <w:top w:val="none" w:sz="0" w:space="0" w:color="auto"/>
            <w:left w:val="none" w:sz="0" w:space="0" w:color="auto"/>
            <w:bottom w:val="none" w:sz="0" w:space="0" w:color="auto"/>
            <w:right w:val="none" w:sz="0" w:space="0" w:color="auto"/>
          </w:divBdr>
        </w:div>
        <w:div w:id="1277709869">
          <w:marLeft w:val="0"/>
          <w:marRight w:val="0"/>
          <w:marTop w:val="0"/>
          <w:marBottom w:val="0"/>
          <w:divBdr>
            <w:top w:val="none" w:sz="0" w:space="0" w:color="auto"/>
            <w:left w:val="none" w:sz="0" w:space="0" w:color="auto"/>
            <w:bottom w:val="none" w:sz="0" w:space="0" w:color="auto"/>
            <w:right w:val="none" w:sz="0" w:space="0" w:color="auto"/>
          </w:divBdr>
        </w:div>
        <w:div w:id="1277709881">
          <w:marLeft w:val="0"/>
          <w:marRight w:val="0"/>
          <w:marTop w:val="0"/>
          <w:marBottom w:val="0"/>
          <w:divBdr>
            <w:top w:val="none" w:sz="0" w:space="0" w:color="auto"/>
            <w:left w:val="none" w:sz="0" w:space="0" w:color="auto"/>
            <w:bottom w:val="none" w:sz="0" w:space="0" w:color="auto"/>
            <w:right w:val="none" w:sz="0" w:space="0" w:color="auto"/>
          </w:divBdr>
        </w:div>
        <w:div w:id="1277710010">
          <w:marLeft w:val="0"/>
          <w:marRight w:val="0"/>
          <w:marTop w:val="0"/>
          <w:marBottom w:val="0"/>
          <w:divBdr>
            <w:top w:val="none" w:sz="0" w:space="0" w:color="auto"/>
            <w:left w:val="none" w:sz="0" w:space="0" w:color="auto"/>
            <w:bottom w:val="none" w:sz="0" w:space="0" w:color="auto"/>
            <w:right w:val="none" w:sz="0" w:space="0" w:color="auto"/>
          </w:divBdr>
        </w:div>
        <w:div w:id="1277710049">
          <w:marLeft w:val="0"/>
          <w:marRight w:val="0"/>
          <w:marTop w:val="0"/>
          <w:marBottom w:val="0"/>
          <w:divBdr>
            <w:top w:val="none" w:sz="0" w:space="0" w:color="auto"/>
            <w:left w:val="none" w:sz="0" w:space="0" w:color="auto"/>
            <w:bottom w:val="none" w:sz="0" w:space="0" w:color="auto"/>
            <w:right w:val="none" w:sz="0" w:space="0" w:color="auto"/>
          </w:divBdr>
        </w:div>
        <w:div w:id="1277710052">
          <w:marLeft w:val="0"/>
          <w:marRight w:val="0"/>
          <w:marTop w:val="0"/>
          <w:marBottom w:val="0"/>
          <w:divBdr>
            <w:top w:val="none" w:sz="0" w:space="0" w:color="auto"/>
            <w:left w:val="none" w:sz="0" w:space="0" w:color="auto"/>
            <w:bottom w:val="none" w:sz="0" w:space="0" w:color="auto"/>
            <w:right w:val="none" w:sz="0" w:space="0" w:color="auto"/>
          </w:divBdr>
        </w:div>
        <w:div w:id="1277710066">
          <w:marLeft w:val="0"/>
          <w:marRight w:val="0"/>
          <w:marTop w:val="0"/>
          <w:marBottom w:val="0"/>
          <w:divBdr>
            <w:top w:val="none" w:sz="0" w:space="0" w:color="auto"/>
            <w:left w:val="none" w:sz="0" w:space="0" w:color="auto"/>
            <w:bottom w:val="none" w:sz="0" w:space="0" w:color="auto"/>
            <w:right w:val="none" w:sz="0" w:space="0" w:color="auto"/>
          </w:divBdr>
        </w:div>
        <w:div w:id="1277710069">
          <w:marLeft w:val="0"/>
          <w:marRight w:val="0"/>
          <w:marTop w:val="0"/>
          <w:marBottom w:val="0"/>
          <w:divBdr>
            <w:top w:val="none" w:sz="0" w:space="0" w:color="auto"/>
            <w:left w:val="none" w:sz="0" w:space="0" w:color="auto"/>
            <w:bottom w:val="none" w:sz="0" w:space="0" w:color="auto"/>
            <w:right w:val="none" w:sz="0" w:space="0" w:color="auto"/>
          </w:divBdr>
        </w:div>
        <w:div w:id="1277710075">
          <w:marLeft w:val="0"/>
          <w:marRight w:val="0"/>
          <w:marTop w:val="0"/>
          <w:marBottom w:val="0"/>
          <w:divBdr>
            <w:top w:val="none" w:sz="0" w:space="0" w:color="auto"/>
            <w:left w:val="none" w:sz="0" w:space="0" w:color="auto"/>
            <w:bottom w:val="none" w:sz="0" w:space="0" w:color="auto"/>
            <w:right w:val="none" w:sz="0" w:space="0" w:color="auto"/>
          </w:divBdr>
        </w:div>
        <w:div w:id="1277710112">
          <w:marLeft w:val="0"/>
          <w:marRight w:val="0"/>
          <w:marTop w:val="0"/>
          <w:marBottom w:val="0"/>
          <w:divBdr>
            <w:top w:val="none" w:sz="0" w:space="0" w:color="auto"/>
            <w:left w:val="none" w:sz="0" w:space="0" w:color="auto"/>
            <w:bottom w:val="none" w:sz="0" w:space="0" w:color="auto"/>
            <w:right w:val="none" w:sz="0" w:space="0" w:color="auto"/>
          </w:divBdr>
        </w:div>
      </w:divsChild>
    </w:div>
    <w:div w:id="1277710037">
      <w:marLeft w:val="0"/>
      <w:marRight w:val="0"/>
      <w:marTop w:val="0"/>
      <w:marBottom w:val="0"/>
      <w:divBdr>
        <w:top w:val="none" w:sz="0" w:space="0" w:color="auto"/>
        <w:left w:val="none" w:sz="0" w:space="0" w:color="auto"/>
        <w:bottom w:val="none" w:sz="0" w:space="0" w:color="auto"/>
        <w:right w:val="none" w:sz="0" w:space="0" w:color="auto"/>
      </w:divBdr>
    </w:div>
    <w:div w:id="1277710038">
      <w:marLeft w:val="0"/>
      <w:marRight w:val="0"/>
      <w:marTop w:val="0"/>
      <w:marBottom w:val="0"/>
      <w:divBdr>
        <w:top w:val="none" w:sz="0" w:space="0" w:color="auto"/>
        <w:left w:val="none" w:sz="0" w:space="0" w:color="auto"/>
        <w:bottom w:val="none" w:sz="0" w:space="0" w:color="auto"/>
        <w:right w:val="none" w:sz="0" w:space="0" w:color="auto"/>
      </w:divBdr>
    </w:div>
    <w:div w:id="1277710051">
      <w:marLeft w:val="0"/>
      <w:marRight w:val="0"/>
      <w:marTop w:val="0"/>
      <w:marBottom w:val="0"/>
      <w:divBdr>
        <w:top w:val="none" w:sz="0" w:space="0" w:color="auto"/>
        <w:left w:val="none" w:sz="0" w:space="0" w:color="auto"/>
        <w:bottom w:val="none" w:sz="0" w:space="0" w:color="auto"/>
        <w:right w:val="none" w:sz="0" w:space="0" w:color="auto"/>
      </w:divBdr>
    </w:div>
    <w:div w:id="1277710068">
      <w:marLeft w:val="0"/>
      <w:marRight w:val="0"/>
      <w:marTop w:val="0"/>
      <w:marBottom w:val="0"/>
      <w:divBdr>
        <w:top w:val="none" w:sz="0" w:space="0" w:color="auto"/>
        <w:left w:val="none" w:sz="0" w:space="0" w:color="auto"/>
        <w:bottom w:val="none" w:sz="0" w:space="0" w:color="auto"/>
        <w:right w:val="none" w:sz="0" w:space="0" w:color="auto"/>
      </w:divBdr>
    </w:div>
    <w:div w:id="1277710077">
      <w:marLeft w:val="0"/>
      <w:marRight w:val="0"/>
      <w:marTop w:val="0"/>
      <w:marBottom w:val="0"/>
      <w:divBdr>
        <w:top w:val="none" w:sz="0" w:space="0" w:color="auto"/>
        <w:left w:val="none" w:sz="0" w:space="0" w:color="auto"/>
        <w:bottom w:val="none" w:sz="0" w:space="0" w:color="auto"/>
        <w:right w:val="none" w:sz="0" w:space="0" w:color="auto"/>
      </w:divBdr>
      <w:divsChild>
        <w:div w:id="1277709568">
          <w:marLeft w:val="0"/>
          <w:marRight w:val="0"/>
          <w:marTop w:val="0"/>
          <w:marBottom w:val="0"/>
          <w:divBdr>
            <w:top w:val="none" w:sz="0" w:space="0" w:color="auto"/>
            <w:left w:val="none" w:sz="0" w:space="0" w:color="auto"/>
            <w:bottom w:val="none" w:sz="0" w:space="0" w:color="auto"/>
            <w:right w:val="none" w:sz="0" w:space="0" w:color="auto"/>
          </w:divBdr>
        </w:div>
        <w:div w:id="1277709589">
          <w:marLeft w:val="0"/>
          <w:marRight w:val="0"/>
          <w:marTop w:val="0"/>
          <w:marBottom w:val="0"/>
          <w:divBdr>
            <w:top w:val="none" w:sz="0" w:space="0" w:color="auto"/>
            <w:left w:val="none" w:sz="0" w:space="0" w:color="auto"/>
            <w:bottom w:val="none" w:sz="0" w:space="0" w:color="auto"/>
            <w:right w:val="none" w:sz="0" w:space="0" w:color="auto"/>
          </w:divBdr>
        </w:div>
        <w:div w:id="1277709663">
          <w:marLeft w:val="0"/>
          <w:marRight w:val="0"/>
          <w:marTop w:val="0"/>
          <w:marBottom w:val="0"/>
          <w:divBdr>
            <w:top w:val="none" w:sz="0" w:space="0" w:color="auto"/>
            <w:left w:val="none" w:sz="0" w:space="0" w:color="auto"/>
            <w:bottom w:val="none" w:sz="0" w:space="0" w:color="auto"/>
            <w:right w:val="none" w:sz="0" w:space="0" w:color="auto"/>
          </w:divBdr>
        </w:div>
        <w:div w:id="1277709696">
          <w:marLeft w:val="0"/>
          <w:marRight w:val="0"/>
          <w:marTop w:val="0"/>
          <w:marBottom w:val="0"/>
          <w:divBdr>
            <w:top w:val="none" w:sz="0" w:space="0" w:color="auto"/>
            <w:left w:val="none" w:sz="0" w:space="0" w:color="auto"/>
            <w:bottom w:val="none" w:sz="0" w:space="0" w:color="auto"/>
            <w:right w:val="none" w:sz="0" w:space="0" w:color="auto"/>
          </w:divBdr>
        </w:div>
        <w:div w:id="1277709703">
          <w:marLeft w:val="0"/>
          <w:marRight w:val="0"/>
          <w:marTop w:val="0"/>
          <w:marBottom w:val="0"/>
          <w:divBdr>
            <w:top w:val="none" w:sz="0" w:space="0" w:color="auto"/>
            <w:left w:val="none" w:sz="0" w:space="0" w:color="auto"/>
            <w:bottom w:val="none" w:sz="0" w:space="0" w:color="auto"/>
            <w:right w:val="none" w:sz="0" w:space="0" w:color="auto"/>
          </w:divBdr>
        </w:div>
        <w:div w:id="1277709711">
          <w:marLeft w:val="0"/>
          <w:marRight w:val="0"/>
          <w:marTop w:val="0"/>
          <w:marBottom w:val="0"/>
          <w:divBdr>
            <w:top w:val="none" w:sz="0" w:space="0" w:color="auto"/>
            <w:left w:val="none" w:sz="0" w:space="0" w:color="auto"/>
            <w:bottom w:val="none" w:sz="0" w:space="0" w:color="auto"/>
            <w:right w:val="none" w:sz="0" w:space="0" w:color="auto"/>
          </w:divBdr>
        </w:div>
        <w:div w:id="1277709724">
          <w:marLeft w:val="0"/>
          <w:marRight w:val="0"/>
          <w:marTop w:val="0"/>
          <w:marBottom w:val="0"/>
          <w:divBdr>
            <w:top w:val="none" w:sz="0" w:space="0" w:color="auto"/>
            <w:left w:val="none" w:sz="0" w:space="0" w:color="auto"/>
            <w:bottom w:val="none" w:sz="0" w:space="0" w:color="auto"/>
            <w:right w:val="none" w:sz="0" w:space="0" w:color="auto"/>
          </w:divBdr>
        </w:div>
        <w:div w:id="1277709727">
          <w:marLeft w:val="0"/>
          <w:marRight w:val="0"/>
          <w:marTop w:val="0"/>
          <w:marBottom w:val="0"/>
          <w:divBdr>
            <w:top w:val="none" w:sz="0" w:space="0" w:color="auto"/>
            <w:left w:val="none" w:sz="0" w:space="0" w:color="auto"/>
            <w:bottom w:val="none" w:sz="0" w:space="0" w:color="auto"/>
            <w:right w:val="none" w:sz="0" w:space="0" w:color="auto"/>
          </w:divBdr>
        </w:div>
        <w:div w:id="1277709739">
          <w:marLeft w:val="0"/>
          <w:marRight w:val="0"/>
          <w:marTop w:val="0"/>
          <w:marBottom w:val="0"/>
          <w:divBdr>
            <w:top w:val="none" w:sz="0" w:space="0" w:color="auto"/>
            <w:left w:val="none" w:sz="0" w:space="0" w:color="auto"/>
            <w:bottom w:val="none" w:sz="0" w:space="0" w:color="auto"/>
            <w:right w:val="none" w:sz="0" w:space="0" w:color="auto"/>
          </w:divBdr>
        </w:div>
        <w:div w:id="1277709761">
          <w:marLeft w:val="0"/>
          <w:marRight w:val="0"/>
          <w:marTop w:val="0"/>
          <w:marBottom w:val="0"/>
          <w:divBdr>
            <w:top w:val="none" w:sz="0" w:space="0" w:color="auto"/>
            <w:left w:val="none" w:sz="0" w:space="0" w:color="auto"/>
            <w:bottom w:val="none" w:sz="0" w:space="0" w:color="auto"/>
            <w:right w:val="none" w:sz="0" w:space="0" w:color="auto"/>
          </w:divBdr>
        </w:div>
        <w:div w:id="1277709767">
          <w:marLeft w:val="0"/>
          <w:marRight w:val="0"/>
          <w:marTop w:val="0"/>
          <w:marBottom w:val="0"/>
          <w:divBdr>
            <w:top w:val="none" w:sz="0" w:space="0" w:color="auto"/>
            <w:left w:val="none" w:sz="0" w:space="0" w:color="auto"/>
            <w:bottom w:val="none" w:sz="0" w:space="0" w:color="auto"/>
            <w:right w:val="none" w:sz="0" w:space="0" w:color="auto"/>
          </w:divBdr>
        </w:div>
        <w:div w:id="1277709793">
          <w:marLeft w:val="0"/>
          <w:marRight w:val="0"/>
          <w:marTop w:val="0"/>
          <w:marBottom w:val="0"/>
          <w:divBdr>
            <w:top w:val="none" w:sz="0" w:space="0" w:color="auto"/>
            <w:left w:val="none" w:sz="0" w:space="0" w:color="auto"/>
            <w:bottom w:val="none" w:sz="0" w:space="0" w:color="auto"/>
            <w:right w:val="none" w:sz="0" w:space="0" w:color="auto"/>
          </w:divBdr>
        </w:div>
        <w:div w:id="1277709870">
          <w:marLeft w:val="0"/>
          <w:marRight w:val="0"/>
          <w:marTop w:val="0"/>
          <w:marBottom w:val="0"/>
          <w:divBdr>
            <w:top w:val="none" w:sz="0" w:space="0" w:color="auto"/>
            <w:left w:val="none" w:sz="0" w:space="0" w:color="auto"/>
            <w:bottom w:val="none" w:sz="0" w:space="0" w:color="auto"/>
            <w:right w:val="none" w:sz="0" w:space="0" w:color="auto"/>
          </w:divBdr>
        </w:div>
        <w:div w:id="1277709894">
          <w:marLeft w:val="0"/>
          <w:marRight w:val="0"/>
          <w:marTop w:val="0"/>
          <w:marBottom w:val="0"/>
          <w:divBdr>
            <w:top w:val="none" w:sz="0" w:space="0" w:color="auto"/>
            <w:left w:val="none" w:sz="0" w:space="0" w:color="auto"/>
            <w:bottom w:val="none" w:sz="0" w:space="0" w:color="auto"/>
            <w:right w:val="none" w:sz="0" w:space="0" w:color="auto"/>
          </w:divBdr>
        </w:div>
        <w:div w:id="1277709897">
          <w:marLeft w:val="0"/>
          <w:marRight w:val="0"/>
          <w:marTop w:val="0"/>
          <w:marBottom w:val="0"/>
          <w:divBdr>
            <w:top w:val="none" w:sz="0" w:space="0" w:color="auto"/>
            <w:left w:val="none" w:sz="0" w:space="0" w:color="auto"/>
            <w:bottom w:val="none" w:sz="0" w:space="0" w:color="auto"/>
            <w:right w:val="none" w:sz="0" w:space="0" w:color="auto"/>
          </w:divBdr>
        </w:div>
        <w:div w:id="1277709900">
          <w:marLeft w:val="0"/>
          <w:marRight w:val="0"/>
          <w:marTop w:val="0"/>
          <w:marBottom w:val="0"/>
          <w:divBdr>
            <w:top w:val="none" w:sz="0" w:space="0" w:color="auto"/>
            <w:left w:val="none" w:sz="0" w:space="0" w:color="auto"/>
            <w:bottom w:val="none" w:sz="0" w:space="0" w:color="auto"/>
            <w:right w:val="none" w:sz="0" w:space="0" w:color="auto"/>
          </w:divBdr>
        </w:div>
        <w:div w:id="1277709990">
          <w:marLeft w:val="0"/>
          <w:marRight w:val="0"/>
          <w:marTop w:val="0"/>
          <w:marBottom w:val="0"/>
          <w:divBdr>
            <w:top w:val="none" w:sz="0" w:space="0" w:color="auto"/>
            <w:left w:val="none" w:sz="0" w:space="0" w:color="auto"/>
            <w:bottom w:val="none" w:sz="0" w:space="0" w:color="auto"/>
            <w:right w:val="none" w:sz="0" w:space="0" w:color="auto"/>
          </w:divBdr>
        </w:div>
        <w:div w:id="1277710008">
          <w:marLeft w:val="0"/>
          <w:marRight w:val="0"/>
          <w:marTop w:val="0"/>
          <w:marBottom w:val="0"/>
          <w:divBdr>
            <w:top w:val="none" w:sz="0" w:space="0" w:color="auto"/>
            <w:left w:val="none" w:sz="0" w:space="0" w:color="auto"/>
            <w:bottom w:val="none" w:sz="0" w:space="0" w:color="auto"/>
            <w:right w:val="none" w:sz="0" w:space="0" w:color="auto"/>
          </w:divBdr>
        </w:div>
        <w:div w:id="1277710019">
          <w:marLeft w:val="0"/>
          <w:marRight w:val="0"/>
          <w:marTop w:val="0"/>
          <w:marBottom w:val="0"/>
          <w:divBdr>
            <w:top w:val="none" w:sz="0" w:space="0" w:color="auto"/>
            <w:left w:val="none" w:sz="0" w:space="0" w:color="auto"/>
            <w:bottom w:val="none" w:sz="0" w:space="0" w:color="auto"/>
            <w:right w:val="none" w:sz="0" w:space="0" w:color="auto"/>
          </w:divBdr>
        </w:div>
        <w:div w:id="1277710100">
          <w:marLeft w:val="0"/>
          <w:marRight w:val="0"/>
          <w:marTop w:val="0"/>
          <w:marBottom w:val="0"/>
          <w:divBdr>
            <w:top w:val="none" w:sz="0" w:space="0" w:color="auto"/>
            <w:left w:val="none" w:sz="0" w:space="0" w:color="auto"/>
            <w:bottom w:val="none" w:sz="0" w:space="0" w:color="auto"/>
            <w:right w:val="none" w:sz="0" w:space="0" w:color="auto"/>
          </w:divBdr>
        </w:div>
        <w:div w:id="1277710114">
          <w:marLeft w:val="0"/>
          <w:marRight w:val="0"/>
          <w:marTop w:val="0"/>
          <w:marBottom w:val="0"/>
          <w:divBdr>
            <w:top w:val="none" w:sz="0" w:space="0" w:color="auto"/>
            <w:left w:val="none" w:sz="0" w:space="0" w:color="auto"/>
            <w:bottom w:val="none" w:sz="0" w:space="0" w:color="auto"/>
            <w:right w:val="none" w:sz="0" w:space="0" w:color="auto"/>
          </w:divBdr>
        </w:div>
        <w:div w:id="1277710128">
          <w:marLeft w:val="0"/>
          <w:marRight w:val="0"/>
          <w:marTop w:val="0"/>
          <w:marBottom w:val="0"/>
          <w:divBdr>
            <w:top w:val="none" w:sz="0" w:space="0" w:color="auto"/>
            <w:left w:val="none" w:sz="0" w:space="0" w:color="auto"/>
            <w:bottom w:val="none" w:sz="0" w:space="0" w:color="auto"/>
            <w:right w:val="none" w:sz="0" w:space="0" w:color="auto"/>
          </w:divBdr>
        </w:div>
        <w:div w:id="1277710141">
          <w:marLeft w:val="0"/>
          <w:marRight w:val="0"/>
          <w:marTop w:val="0"/>
          <w:marBottom w:val="0"/>
          <w:divBdr>
            <w:top w:val="none" w:sz="0" w:space="0" w:color="auto"/>
            <w:left w:val="none" w:sz="0" w:space="0" w:color="auto"/>
            <w:bottom w:val="none" w:sz="0" w:space="0" w:color="auto"/>
            <w:right w:val="none" w:sz="0" w:space="0" w:color="auto"/>
          </w:divBdr>
        </w:div>
      </w:divsChild>
    </w:div>
    <w:div w:id="1277710081">
      <w:marLeft w:val="0"/>
      <w:marRight w:val="0"/>
      <w:marTop w:val="0"/>
      <w:marBottom w:val="0"/>
      <w:divBdr>
        <w:top w:val="none" w:sz="0" w:space="0" w:color="auto"/>
        <w:left w:val="none" w:sz="0" w:space="0" w:color="auto"/>
        <w:bottom w:val="none" w:sz="0" w:space="0" w:color="auto"/>
        <w:right w:val="none" w:sz="0" w:space="0" w:color="auto"/>
      </w:divBdr>
    </w:div>
    <w:div w:id="1277710083">
      <w:marLeft w:val="0"/>
      <w:marRight w:val="0"/>
      <w:marTop w:val="0"/>
      <w:marBottom w:val="0"/>
      <w:divBdr>
        <w:top w:val="none" w:sz="0" w:space="0" w:color="auto"/>
        <w:left w:val="none" w:sz="0" w:space="0" w:color="auto"/>
        <w:bottom w:val="none" w:sz="0" w:space="0" w:color="auto"/>
        <w:right w:val="none" w:sz="0" w:space="0" w:color="auto"/>
      </w:divBdr>
    </w:div>
    <w:div w:id="1277710095">
      <w:marLeft w:val="0"/>
      <w:marRight w:val="0"/>
      <w:marTop w:val="0"/>
      <w:marBottom w:val="0"/>
      <w:divBdr>
        <w:top w:val="none" w:sz="0" w:space="0" w:color="auto"/>
        <w:left w:val="none" w:sz="0" w:space="0" w:color="auto"/>
        <w:bottom w:val="none" w:sz="0" w:space="0" w:color="auto"/>
        <w:right w:val="none" w:sz="0" w:space="0" w:color="auto"/>
      </w:divBdr>
      <w:divsChild>
        <w:div w:id="1277709622">
          <w:marLeft w:val="0"/>
          <w:marRight w:val="0"/>
          <w:marTop w:val="0"/>
          <w:marBottom w:val="0"/>
          <w:divBdr>
            <w:top w:val="none" w:sz="0" w:space="0" w:color="auto"/>
            <w:left w:val="none" w:sz="0" w:space="0" w:color="auto"/>
            <w:bottom w:val="none" w:sz="0" w:space="0" w:color="auto"/>
            <w:right w:val="none" w:sz="0" w:space="0" w:color="auto"/>
          </w:divBdr>
          <w:divsChild>
            <w:div w:id="12777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0098">
      <w:marLeft w:val="0"/>
      <w:marRight w:val="0"/>
      <w:marTop w:val="0"/>
      <w:marBottom w:val="0"/>
      <w:divBdr>
        <w:top w:val="none" w:sz="0" w:space="0" w:color="auto"/>
        <w:left w:val="none" w:sz="0" w:space="0" w:color="auto"/>
        <w:bottom w:val="none" w:sz="0" w:space="0" w:color="auto"/>
        <w:right w:val="none" w:sz="0" w:space="0" w:color="auto"/>
      </w:divBdr>
    </w:div>
    <w:div w:id="1277710121">
      <w:marLeft w:val="0"/>
      <w:marRight w:val="0"/>
      <w:marTop w:val="0"/>
      <w:marBottom w:val="0"/>
      <w:divBdr>
        <w:top w:val="none" w:sz="0" w:space="0" w:color="auto"/>
        <w:left w:val="none" w:sz="0" w:space="0" w:color="auto"/>
        <w:bottom w:val="none" w:sz="0" w:space="0" w:color="auto"/>
        <w:right w:val="none" w:sz="0" w:space="0" w:color="auto"/>
      </w:divBdr>
    </w:div>
    <w:div w:id="1277710135">
      <w:marLeft w:val="0"/>
      <w:marRight w:val="0"/>
      <w:marTop w:val="0"/>
      <w:marBottom w:val="0"/>
      <w:divBdr>
        <w:top w:val="none" w:sz="0" w:space="0" w:color="auto"/>
        <w:left w:val="none" w:sz="0" w:space="0" w:color="auto"/>
        <w:bottom w:val="none" w:sz="0" w:space="0" w:color="auto"/>
        <w:right w:val="none" w:sz="0" w:space="0" w:color="auto"/>
      </w:divBdr>
    </w:div>
    <w:div w:id="1277710155">
      <w:marLeft w:val="0"/>
      <w:marRight w:val="0"/>
      <w:marTop w:val="0"/>
      <w:marBottom w:val="0"/>
      <w:divBdr>
        <w:top w:val="none" w:sz="0" w:space="0" w:color="auto"/>
        <w:left w:val="none" w:sz="0" w:space="0" w:color="auto"/>
        <w:bottom w:val="none" w:sz="0" w:space="0" w:color="auto"/>
        <w:right w:val="none" w:sz="0" w:space="0" w:color="auto"/>
      </w:divBdr>
      <w:divsChild>
        <w:div w:id="1277710146">
          <w:marLeft w:val="0"/>
          <w:marRight w:val="0"/>
          <w:marTop w:val="0"/>
          <w:marBottom w:val="0"/>
          <w:divBdr>
            <w:top w:val="none" w:sz="0" w:space="0" w:color="auto"/>
            <w:left w:val="none" w:sz="0" w:space="0" w:color="auto"/>
            <w:bottom w:val="none" w:sz="0" w:space="0" w:color="auto"/>
            <w:right w:val="none" w:sz="0" w:space="0" w:color="auto"/>
          </w:divBdr>
        </w:div>
        <w:div w:id="1277710147">
          <w:marLeft w:val="0"/>
          <w:marRight w:val="0"/>
          <w:marTop w:val="0"/>
          <w:marBottom w:val="0"/>
          <w:divBdr>
            <w:top w:val="none" w:sz="0" w:space="0" w:color="auto"/>
            <w:left w:val="none" w:sz="0" w:space="0" w:color="auto"/>
            <w:bottom w:val="none" w:sz="0" w:space="0" w:color="auto"/>
            <w:right w:val="none" w:sz="0" w:space="0" w:color="auto"/>
          </w:divBdr>
        </w:div>
        <w:div w:id="1277710148">
          <w:marLeft w:val="0"/>
          <w:marRight w:val="0"/>
          <w:marTop w:val="0"/>
          <w:marBottom w:val="0"/>
          <w:divBdr>
            <w:top w:val="none" w:sz="0" w:space="0" w:color="auto"/>
            <w:left w:val="none" w:sz="0" w:space="0" w:color="auto"/>
            <w:bottom w:val="none" w:sz="0" w:space="0" w:color="auto"/>
            <w:right w:val="none" w:sz="0" w:space="0" w:color="auto"/>
          </w:divBdr>
        </w:div>
        <w:div w:id="1277710149">
          <w:marLeft w:val="0"/>
          <w:marRight w:val="0"/>
          <w:marTop w:val="0"/>
          <w:marBottom w:val="0"/>
          <w:divBdr>
            <w:top w:val="none" w:sz="0" w:space="0" w:color="auto"/>
            <w:left w:val="none" w:sz="0" w:space="0" w:color="auto"/>
            <w:bottom w:val="none" w:sz="0" w:space="0" w:color="auto"/>
            <w:right w:val="none" w:sz="0" w:space="0" w:color="auto"/>
          </w:divBdr>
        </w:div>
        <w:div w:id="1277710150">
          <w:marLeft w:val="0"/>
          <w:marRight w:val="0"/>
          <w:marTop w:val="0"/>
          <w:marBottom w:val="0"/>
          <w:divBdr>
            <w:top w:val="none" w:sz="0" w:space="0" w:color="auto"/>
            <w:left w:val="none" w:sz="0" w:space="0" w:color="auto"/>
            <w:bottom w:val="none" w:sz="0" w:space="0" w:color="auto"/>
            <w:right w:val="none" w:sz="0" w:space="0" w:color="auto"/>
          </w:divBdr>
        </w:div>
        <w:div w:id="1277710151">
          <w:marLeft w:val="0"/>
          <w:marRight w:val="0"/>
          <w:marTop w:val="0"/>
          <w:marBottom w:val="0"/>
          <w:divBdr>
            <w:top w:val="none" w:sz="0" w:space="0" w:color="auto"/>
            <w:left w:val="none" w:sz="0" w:space="0" w:color="auto"/>
            <w:bottom w:val="none" w:sz="0" w:space="0" w:color="auto"/>
            <w:right w:val="none" w:sz="0" w:space="0" w:color="auto"/>
          </w:divBdr>
        </w:div>
        <w:div w:id="1277710152">
          <w:marLeft w:val="0"/>
          <w:marRight w:val="0"/>
          <w:marTop w:val="0"/>
          <w:marBottom w:val="0"/>
          <w:divBdr>
            <w:top w:val="none" w:sz="0" w:space="0" w:color="auto"/>
            <w:left w:val="none" w:sz="0" w:space="0" w:color="auto"/>
            <w:bottom w:val="none" w:sz="0" w:space="0" w:color="auto"/>
            <w:right w:val="none" w:sz="0" w:space="0" w:color="auto"/>
          </w:divBdr>
        </w:div>
        <w:div w:id="1277710153">
          <w:marLeft w:val="0"/>
          <w:marRight w:val="0"/>
          <w:marTop w:val="0"/>
          <w:marBottom w:val="0"/>
          <w:divBdr>
            <w:top w:val="none" w:sz="0" w:space="0" w:color="auto"/>
            <w:left w:val="none" w:sz="0" w:space="0" w:color="auto"/>
            <w:bottom w:val="none" w:sz="0" w:space="0" w:color="auto"/>
            <w:right w:val="none" w:sz="0" w:space="0" w:color="auto"/>
          </w:divBdr>
        </w:div>
        <w:div w:id="1277710154">
          <w:marLeft w:val="0"/>
          <w:marRight w:val="0"/>
          <w:marTop w:val="0"/>
          <w:marBottom w:val="0"/>
          <w:divBdr>
            <w:top w:val="none" w:sz="0" w:space="0" w:color="auto"/>
            <w:left w:val="none" w:sz="0" w:space="0" w:color="auto"/>
            <w:bottom w:val="none" w:sz="0" w:space="0" w:color="auto"/>
            <w:right w:val="none" w:sz="0" w:space="0" w:color="auto"/>
          </w:divBdr>
        </w:div>
        <w:div w:id="1277710156">
          <w:marLeft w:val="0"/>
          <w:marRight w:val="0"/>
          <w:marTop w:val="0"/>
          <w:marBottom w:val="0"/>
          <w:divBdr>
            <w:top w:val="none" w:sz="0" w:space="0" w:color="auto"/>
            <w:left w:val="none" w:sz="0" w:space="0" w:color="auto"/>
            <w:bottom w:val="none" w:sz="0" w:space="0" w:color="auto"/>
            <w:right w:val="none" w:sz="0" w:space="0" w:color="auto"/>
          </w:divBdr>
        </w:div>
        <w:div w:id="1277710157">
          <w:marLeft w:val="0"/>
          <w:marRight w:val="0"/>
          <w:marTop w:val="0"/>
          <w:marBottom w:val="0"/>
          <w:divBdr>
            <w:top w:val="none" w:sz="0" w:space="0" w:color="auto"/>
            <w:left w:val="none" w:sz="0" w:space="0" w:color="auto"/>
            <w:bottom w:val="none" w:sz="0" w:space="0" w:color="auto"/>
            <w:right w:val="none" w:sz="0" w:space="0" w:color="auto"/>
          </w:divBdr>
        </w:div>
        <w:div w:id="1277710158">
          <w:marLeft w:val="0"/>
          <w:marRight w:val="0"/>
          <w:marTop w:val="0"/>
          <w:marBottom w:val="0"/>
          <w:divBdr>
            <w:top w:val="none" w:sz="0" w:space="0" w:color="auto"/>
            <w:left w:val="none" w:sz="0" w:space="0" w:color="auto"/>
            <w:bottom w:val="none" w:sz="0" w:space="0" w:color="auto"/>
            <w:right w:val="none" w:sz="0" w:space="0" w:color="auto"/>
          </w:divBdr>
        </w:div>
        <w:div w:id="1277710159">
          <w:marLeft w:val="0"/>
          <w:marRight w:val="0"/>
          <w:marTop w:val="0"/>
          <w:marBottom w:val="0"/>
          <w:divBdr>
            <w:top w:val="none" w:sz="0" w:space="0" w:color="auto"/>
            <w:left w:val="none" w:sz="0" w:space="0" w:color="auto"/>
            <w:bottom w:val="none" w:sz="0" w:space="0" w:color="auto"/>
            <w:right w:val="none" w:sz="0" w:space="0" w:color="auto"/>
          </w:divBdr>
        </w:div>
        <w:div w:id="1277710160">
          <w:marLeft w:val="0"/>
          <w:marRight w:val="0"/>
          <w:marTop w:val="0"/>
          <w:marBottom w:val="0"/>
          <w:divBdr>
            <w:top w:val="none" w:sz="0" w:space="0" w:color="auto"/>
            <w:left w:val="none" w:sz="0" w:space="0" w:color="auto"/>
            <w:bottom w:val="none" w:sz="0" w:space="0" w:color="auto"/>
            <w:right w:val="none" w:sz="0" w:space="0" w:color="auto"/>
          </w:divBdr>
        </w:div>
        <w:div w:id="1277710161">
          <w:marLeft w:val="0"/>
          <w:marRight w:val="0"/>
          <w:marTop w:val="0"/>
          <w:marBottom w:val="0"/>
          <w:divBdr>
            <w:top w:val="none" w:sz="0" w:space="0" w:color="auto"/>
            <w:left w:val="none" w:sz="0" w:space="0" w:color="auto"/>
            <w:bottom w:val="none" w:sz="0" w:space="0" w:color="auto"/>
            <w:right w:val="none" w:sz="0" w:space="0" w:color="auto"/>
          </w:divBdr>
        </w:div>
        <w:div w:id="1277710162">
          <w:marLeft w:val="0"/>
          <w:marRight w:val="0"/>
          <w:marTop w:val="0"/>
          <w:marBottom w:val="0"/>
          <w:divBdr>
            <w:top w:val="none" w:sz="0" w:space="0" w:color="auto"/>
            <w:left w:val="none" w:sz="0" w:space="0" w:color="auto"/>
            <w:bottom w:val="none" w:sz="0" w:space="0" w:color="auto"/>
            <w:right w:val="none" w:sz="0" w:space="0" w:color="auto"/>
          </w:divBdr>
        </w:div>
        <w:div w:id="1277710163">
          <w:marLeft w:val="0"/>
          <w:marRight w:val="0"/>
          <w:marTop w:val="0"/>
          <w:marBottom w:val="0"/>
          <w:divBdr>
            <w:top w:val="none" w:sz="0" w:space="0" w:color="auto"/>
            <w:left w:val="none" w:sz="0" w:space="0" w:color="auto"/>
            <w:bottom w:val="none" w:sz="0" w:space="0" w:color="auto"/>
            <w:right w:val="none" w:sz="0" w:space="0" w:color="auto"/>
          </w:divBdr>
        </w:div>
        <w:div w:id="1277710164">
          <w:marLeft w:val="0"/>
          <w:marRight w:val="0"/>
          <w:marTop w:val="0"/>
          <w:marBottom w:val="0"/>
          <w:divBdr>
            <w:top w:val="none" w:sz="0" w:space="0" w:color="auto"/>
            <w:left w:val="none" w:sz="0" w:space="0" w:color="auto"/>
            <w:bottom w:val="none" w:sz="0" w:space="0" w:color="auto"/>
            <w:right w:val="none" w:sz="0" w:space="0" w:color="auto"/>
          </w:divBdr>
        </w:div>
        <w:div w:id="1277710165">
          <w:marLeft w:val="0"/>
          <w:marRight w:val="0"/>
          <w:marTop w:val="0"/>
          <w:marBottom w:val="0"/>
          <w:divBdr>
            <w:top w:val="none" w:sz="0" w:space="0" w:color="auto"/>
            <w:left w:val="none" w:sz="0" w:space="0" w:color="auto"/>
            <w:bottom w:val="none" w:sz="0" w:space="0" w:color="auto"/>
            <w:right w:val="none" w:sz="0" w:space="0" w:color="auto"/>
          </w:divBdr>
        </w:div>
        <w:div w:id="1277710166">
          <w:marLeft w:val="0"/>
          <w:marRight w:val="0"/>
          <w:marTop w:val="0"/>
          <w:marBottom w:val="0"/>
          <w:divBdr>
            <w:top w:val="none" w:sz="0" w:space="0" w:color="auto"/>
            <w:left w:val="none" w:sz="0" w:space="0" w:color="auto"/>
            <w:bottom w:val="none" w:sz="0" w:space="0" w:color="auto"/>
            <w:right w:val="none" w:sz="0" w:space="0" w:color="auto"/>
          </w:divBdr>
        </w:div>
        <w:div w:id="1277710167">
          <w:marLeft w:val="0"/>
          <w:marRight w:val="0"/>
          <w:marTop w:val="0"/>
          <w:marBottom w:val="0"/>
          <w:divBdr>
            <w:top w:val="none" w:sz="0" w:space="0" w:color="auto"/>
            <w:left w:val="none" w:sz="0" w:space="0" w:color="auto"/>
            <w:bottom w:val="none" w:sz="0" w:space="0" w:color="auto"/>
            <w:right w:val="none" w:sz="0" w:space="0" w:color="auto"/>
          </w:divBdr>
        </w:div>
        <w:div w:id="1277710168">
          <w:marLeft w:val="0"/>
          <w:marRight w:val="0"/>
          <w:marTop w:val="0"/>
          <w:marBottom w:val="0"/>
          <w:divBdr>
            <w:top w:val="none" w:sz="0" w:space="0" w:color="auto"/>
            <w:left w:val="none" w:sz="0" w:space="0" w:color="auto"/>
            <w:bottom w:val="none" w:sz="0" w:space="0" w:color="auto"/>
            <w:right w:val="none" w:sz="0" w:space="0" w:color="auto"/>
          </w:divBdr>
        </w:div>
      </w:divsChild>
    </w:div>
    <w:div w:id="1277710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pod2.stat.gov.rs/ObjavljenePublikacije/G2017/pdf/G20172021.pdf"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popis2011.stat.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rm.coe.int/16806fe7d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ebrzs.stat.gov.rs/WebSite/public/PublicationView.aspx?pKey=41&amp;pLevel=1&amp;pubType=2&amp;pubKey=4230" TargetMode="External"/><Relationship Id="rId2" Type="http://schemas.openxmlformats.org/officeDocument/2006/relationships/hyperlink" Target="http://webrzs.stat.gov.rs/WebSite/Public/PageView.aspx?pKey=162" TargetMode="External"/><Relationship Id="rId1" Type="http://schemas.openxmlformats.org/officeDocument/2006/relationships/hyperlink" Target="https://www.un.org/development/desa/disabilities/about-us/sustainable-development-goals-sdgs-and-disability.html" TargetMode="External"/><Relationship Id="rId4" Type="http://schemas.openxmlformats.org/officeDocument/2006/relationships/hyperlink" Target="http://www.mrezainkluzij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102</Pages>
  <Words>49507</Words>
  <Characters>282196</Characters>
  <Application>Microsoft Office Word</Application>
  <DocSecurity>0</DocSecurity>
  <Lines>2351</Lines>
  <Paragraphs>662</Paragraphs>
  <ScaleCrop>false</ScaleCrop>
  <HeadingPairs>
    <vt:vector size="2" baseType="variant">
      <vt:variant>
        <vt:lpstr>Title</vt:lpstr>
      </vt:variant>
      <vt:variant>
        <vt:i4>1</vt:i4>
      </vt:variant>
    </vt:vector>
  </HeadingPairs>
  <TitlesOfParts>
    <vt:vector size="1" baseType="lpstr">
      <vt:lpstr>Situaciona analiza:  Položaj dece sa smetnjama u razvoju i invaliditetom u Republici Srbiji</vt:lpstr>
    </vt:vector>
  </TitlesOfParts>
  <Company/>
  <LinksUpToDate>false</LinksUpToDate>
  <CharactersWithSpaces>331041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Situaciona analiza:  Položaj dece sa smetnjama u razvoju i invaliditetom u Republici Srbiji</dc:title>
  <dc:creator>Biljana Janjic</dc:creator>
  <cp:lastModifiedBy>NOVI</cp:lastModifiedBy>
  <cp:revision>2</cp:revision>
  <dcterms:created xsi:type="dcterms:W3CDTF">2019-06-18T13:42:00Z</dcterms:created>
  <dcterms:modified xsi:type="dcterms:W3CDTF">2019-06-18T13:42:00Z</dcterms:modified>
</cp:coreProperties>
</file>